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7DB9" w14:textId="77777777" w:rsidR="00A02312" w:rsidRPr="00302C57" w:rsidRDefault="009B3A3B" w:rsidP="00BA6086">
      <w:pPr>
        <w:spacing w:after="0"/>
        <w:jc w:val="center"/>
        <w:rPr>
          <w:rFonts w:cstheme="minorHAnsi"/>
          <w:b/>
          <w:sz w:val="32"/>
          <w:szCs w:val="32"/>
        </w:rPr>
      </w:pPr>
      <w:r w:rsidRPr="00302C57">
        <w:rPr>
          <w:rFonts w:cstheme="minorHAnsi"/>
          <w:b/>
          <w:sz w:val="32"/>
          <w:szCs w:val="32"/>
        </w:rPr>
        <w:t>S</w:t>
      </w:r>
      <w:r w:rsidR="00CD2713" w:rsidRPr="00302C57">
        <w:rPr>
          <w:rFonts w:cstheme="minorHAnsi"/>
          <w:b/>
          <w:sz w:val="32"/>
          <w:szCs w:val="32"/>
        </w:rPr>
        <w:t xml:space="preserve">tanovy </w:t>
      </w:r>
      <w:r w:rsidR="00CD7C8D" w:rsidRPr="00302C57">
        <w:rPr>
          <w:rFonts w:cstheme="minorHAnsi"/>
          <w:b/>
          <w:sz w:val="32"/>
          <w:szCs w:val="32"/>
        </w:rPr>
        <w:t>združenia občanov</w:t>
      </w:r>
    </w:p>
    <w:p w14:paraId="517554D9" w14:textId="2E60747C" w:rsidR="00302C57" w:rsidRPr="00BC4299" w:rsidRDefault="00302C57" w:rsidP="00302C57">
      <w:pPr>
        <w:spacing w:after="0"/>
        <w:jc w:val="center"/>
        <w:rPr>
          <w:rFonts w:cstheme="minorHAnsi"/>
          <w:b/>
          <w:sz w:val="44"/>
          <w:szCs w:val="44"/>
        </w:rPr>
      </w:pPr>
      <w:r w:rsidRPr="00BC4299">
        <w:rPr>
          <w:rFonts w:cstheme="minorHAnsi"/>
          <w:b/>
          <w:sz w:val="44"/>
          <w:szCs w:val="44"/>
        </w:rPr>
        <w:t>Miestna akčná skupina Banská Bystrica - okolie</w:t>
      </w:r>
    </w:p>
    <w:p w14:paraId="3F9DF524" w14:textId="77777777" w:rsidR="00673D2A" w:rsidRDefault="001F0674" w:rsidP="00BA6086">
      <w:pPr>
        <w:spacing w:after="0"/>
        <w:jc w:val="center"/>
        <w:rPr>
          <w:rFonts w:cstheme="minorHAnsi"/>
          <w:bCs/>
        </w:rPr>
      </w:pPr>
      <w:r w:rsidRPr="001F0674">
        <w:rPr>
          <w:rFonts w:cstheme="minorHAnsi"/>
          <w:b/>
        </w:rPr>
        <w:t>DODATOK č.1</w:t>
      </w:r>
      <w:r w:rsidR="00BC4299" w:rsidRPr="001F0674">
        <w:rPr>
          <w:rFonts w:cstheme="minorHAnsi"/>
          <w:b/>
        </w:rPr>
        <w:br/>
      </w:r>
    </w:p>
    <w:p w14:paraId="7F6CC8C0" w14:textId="77777777" w:rsidR="00673D2A" w:rsidRDefault="00673D2A" w:rsidP="00BA6086">
      <w:pPr>
        <w:spacing w:after="0"/>
        <w:jc w:val="center"/>
        <w:rPr>
          <w:rFonts w:cstheme="minorHAnsi"/>
          <w:bCs/>
        </w:rPr>
      </w:pPr>
    </w:p>
    <w:p w14:paraId="3FBB8640" w14:textId="77777777" w:rsidR="00673D2A" w:rsidRDefault="00673D2A" w:rsidP="00BA6086">
      <w:pPr>
        <w:spacing w:after="0"/>
        <w:jc w:val="center"/>
        <w:rPr>
          <w:rFonts w:cstheme="minorHAnsi"/>
          <w:bCs/>
        </w:rPr>
      </w:pPr>
    </w:p>
    <w:p w14:paraId="3E441A39" w14:textId="77777777" w:rsidR="00673D2A" w:rsidRDefault="00673D2A" w:rsidP="00BA6086">
      <w:pPr>
        <w:spacing w:after="0"/>
        <w:jc w:val="center"/>
        <w:rPr>
          <w:rFonts w:cstheme="minorHAnsi"/>
          <w:bCs/>
        </w:rPr>
      </w:pPr>
    </w:p>
    <w:p w14:paraId="3171D320" w14:textId="77777777" w:rsidR="00673D2A" w:rsidRDefault="00673D2A" w:rsidP="00BA6086">
      <w:pPr>
        <w:spacing w:after="0"/>
        <w:jc w:val="center"/>
        <w:rPr>
          <w:rFonts w:cstheme="minorHAnsi"/>
          <w:bCs/>
        </w:rPr>
      </w:pPr>
    </w:p>
    <w:p w14:paraId="548D8109" w14:textId="77777777" w:rsidR="00673D2A" w:rsidRDefault="00673D2A" w:rsidP="00BA6086">
      <w:pPr>
        <w:spacing w:after="0"/>
        <w:jc w:val="center"/>
        <w:rPr>
          <w:rFonts w:cstheme="minorHAnsi"/>
          <w:bCs/>
        </w:rPr>
      </w:pPr>
    </w:p>
    <w:p w14:paraId="253F928D" w14:textId="77777777" w:rsidR="00673D2A" w:rsidRDefault="00673D2A" w:rsidP="00BA6086">
      <w:pPr>
        <w:spacing w:after="0"/>
        <w:jc w:val="center"/>
        <w:rPr>
          <w:rFonts w:cstheme="minorHAnsi"/>
          <w:bCs/>
        </w:rPr>
      </w:pPr>
    </w:p>
    <w:p w14:paraId="1CDE8E2D" w14:textId="77777777" w:rsidR="00673D2A" w:rsidRDefault="00673D2A" w:rsidP="00BA6086">
      <w:pPr>
        <w:spacing w:after="0"/>
        <w:jc w:val="center"/>
        <w:rPr>
          <w:rFonts w:cstheme="minorHAnsi"/>
          <w:bCs/>
        </w:rPr>
      </w:pPr>
    </w:p>
    <w:p w14:paraId="43B20BFE" w14:textId="77777777" w:rsidR="00673D2A" w:rsidRDefault="00673D2A" w:rsidP="00BA6086">
      <w:pPr>
        <w:spacing w:after="0"/>
        <w:jc w:val="center"/>
        <w:rPr>
          <w:rFonts w:cstheme="minorHAnsi"/>
          <w:bCs/>
        </w:rPr>
      </w:pPr>
    </w:p>
    <w:p w14:paraId="3CDED981" w14:textId="21012340" w:rsidR="00CD2713" w:rsidRPr="00302C57" w:rsidRDefault="00302C57" w:rsidP="00BA6086">
      <w:pPr>
        <w:spacing w:after="0"/>
        <w:jc w:val="center"/>
        <w:rPr>
          <w:rFonts w:cstheme="minorHAnsi"/>
          <w:bCs/>
        </w:rPr>
      </w:pPr>
      <w:r w:rsidRPr="00302C57">
        <w:rPr>
          <w:rFonts w:cstheme="minorHAnsi"/>
          <w:bCs/>
        </w:rPr>
        <w:t xml:space="preserve">(založené </w:t>
      </w:r>
      <w:r w:rsidR="00A02312" w:rsidRPr="00302C57">
        <w:rPr>
          <w:rFonts w:cstheme="minorHAnsi"/>
          <w:bCs/>
        </w:rPr>
        <w:t>podľa zák. č. 83/1990 Zb. o združovaní občanov v z.n.p.</w:t>
      </w:r>
      <w:r w:rsidRPr="00302C57">
        <w:rPr>
          <w:rFonts w:cstheme="minorHAnsi"/>
          <w:bCs/>
        </w:rPr>
        <w:t>)</w:t>
      </w:r>
    </w:p>
    <w:p w14:paraId="0BD58605" w14:textId="77777777" w:rsidR="00302C57" w:rsidRPr="00302C57" w:rsidRDefault="00302C57" w:rsidP="00BA6086">
      <w:pPr>
        <w:spacing w:after="0"/>
        <w:jc w:val="center"/>
        <w:rPr>
          <w:rFonts w:cstheme="minorHAnsi"/>
          <w:b/>
        </w:rPr>
      </w:pPr>
    </w:p>
    <w:p w14:paraId="4C4B05A6" w14:textId="77777777" w:rsidR="00CD2713" w:rsidRPr="00302C57" w:rsidRDefault="00CD2713" w:rsidP="00341211">
      <w:pPr>
        <w:pStyle w:val="Bezriadkovania"/>
        <w:rPr>
          <w:rFonts w:cstheme="minorHAnsi"/>
        </w:rPr>
      </w:pPr>
    </w:p>
    <w:p w14:paraId="2BA20033" w14:textId="4FD4DFDC" w:rsidR="00302C57" w:rsidRPr="00302C57" w:rsidRDefault="00302C57" w:rsidP="00302C57">
      <w:pPr>
        <w:pStyle w:val="Bezriadkovani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PREAMBULA</w:t>
      </w:r>
    </w:p>
    <w:p w14:paraId="7E365056" w14:textId="77777777" w:rsidR="00302C57" w:rsidRPr="00302C57" w:rsidRDefault="00302C57" w:rsidP="00302C57">
      <w:pPr>
        <w:pStyle w:val="Bezriadkovania"/>
        <w:jc w:val="center"/>
        <w:rPr>
          <w:rFonts w:cstheme="minorHAnsi"/>
          <w:b/>
          <w:bCs/>
        </w:rPr>
      </w:pPr>
    </w:p>
    <w:p w14:paraId="7927E930" w14:textId="72121AE9" w:rsidR="00302C57" w:rsidRPr="00302C57" w:rsidRDefault="00302C57" w:rsidP="00302C57">
      <w:pPr>
        <w:pStyle w:val="Bezriadkovania"/>
        <w:jc w:val="center"/>
        <w:rPr>
          <w:rFonts w:cstheme="minorHAnsi"/>
        </w:rPr>
      </w:pPr>
      <w:r w:rsidRPr="00302C57">
        <w:rPr>
          <w:rFonts w:cstheme="minorHAnsi"/>
        </w:rPr>
        <w:t>S</w:t>
      </w:r>
      <w:r w:rsidR="0007233F">
        <w:rPr>
          <w:rFonts w:cstheme="minorHAnsi"/>
        </w:rPr>
        <w:t> </w:t>
      </w:r>
      <w:r w:rsidRPr="00302C57">
        <w:rPr>
          <w:rFonts w:cstheme="minorHAnsi"/>
        </w:rPr>
        <w:t>cieľom</w:t>
      </w:r>
      <w:r w:rsidR="0007233F">
        <w:rPr>
          <w:rFonts w:cstheme="minorHAnsi"/>
        </w:rPr>
        <w:t xml:space="preserve"> </w:t>
      </w:r>
      <w:r w:rsidRPr="00302C57">
        <w:rPr>
          <w:rFonts w:cstheme="minorHAnsi"/>
        </w:rPr>
        <w:t xml:space="preserve">integrovaného a udržateľného rozvoja vidieka, </w:t>
      </w:r>
      <w:r w:rsidR="0007233F">
        <w:rPr>
          <w:rFonts w:cstheme="minorHAnsi"/>
        </w:rPr>
        <w:t xml:space="preserve">vyváženého </w:t>
      </w:r>
      <w:r w:rsidRPr="00302C57">
        <w:rPr>
          <w:rFonts w:cstheme="minorHAnsi"/>
        </w:rPr>
        <w:t xml:space="preserve">urbánneho a regionálneho rozvoja v rámci územia okresu Banská Bystrica sa zástupcovia miestnej samosprávy a sociálno-ekonomických partnerov z podnikateľského, vzdelávacieho a občianskeho sektora rozhodli založiť nasledovné občianske združenie: </w:t>
      </w:r>
    </w:p>
    <w:p w14:paraId="75249EB2" w14:textId="77777777" w:rsidR="00FF622C" w:rsidRDefault="00FF622C" w:rsidP="00341211">
      <w:pPr>
        <w:pStyle w:val="Bezriadkovania"/>
        <w:rPr>
          <w:rFonts w:cstheme="minorHAnsi"/>
        </w:rPr>
      </w:pPr>
    </w:p>
    <w:p w14:paraId="3A1F4D78" w14:textId="77777777" w:rsidR="0007233F" w:rsidRPr="00302C57" w:rsidRDefault="0007233F" w:rsidP="00341211">
      <w:pPr>
        <w:pStyle w:val="Bezriadkovania"/>
        <w:rPr>
          <w:rFonts w:cstheme="minorHAnsi"/>
        </w:rPr>
      </w:pPr>
    </w:p>
    <w:p w14:paraId="18E91A5D" w14:textId="77777777" w:rsidR="00CD2713" w:rsidRPr="00302C57" w:rsidRDefault="009F1284" w:rsidP="00BA6086">
      <w:pPr>
        <w:pStyle w:val="Bezriadkovania"/>
        <w:jc w:val="center"/>
        <w:rPr>
          <w:rFonts w:cstheme="minorHAnsi"/>
          <w:b/>
        </w:rPr>
      </w:pPr>
      <w:r w:rsidRPr="00302C57">
        <w:rPr>
          <w:rFonts w:cstheme="minorHAnsi"/>
          <w:b/>
        </w:rPr>
        <w:t>Článok</w:t>
      </w:r>
      <w:r w:rsidR="0085687B" w:rsidRPr="00302C57">
        <w:rPr>
          <w:rFonts w:cstheme="minorHAnsi"/>
          <w:b/>
        </w:rPr>
        <w:t xml:space="preserve"> I.</w:t>
      </w:r>
    </w:p>
    <w:p w14:paraId="41A51376" w14:textId="77777777" w:rsidR="00CD2713" w:rsidRPr="00302C57" w:rsidRDefault="009F1284" w:rsidP="00BA6086">
      <w:pPr>
        <w:pStyle w:val="Bezriadkovania"/>
        <w:jc w:val="center"/>
        <w:rPr>
          <w:rFonts w:cstheme="minorHAnsi"/>
          <w:b/>
        </w:rPr>
      </w:pPr>
      <w:r w:rsidRPr="00302C57">
        <w:rPr>
          <w:rFonts w:cstheme="minorHAnsi"/>
          <w:b/>
        </w:rPr>
        <w:t>N</w:t>
      </w:r>
      <w:r w:rsidR="00CD2713" w:rsidRPr="00302C57">
        <w:rPr>
          <w:rFonts w:cstheme="minorHAnsi"/>
          <w:b/>
        </w:rPr>
        <w:t>ázov</w:t>
      </w:r>
      <w:r w:rsidRPr="00302C57">
        <w:rPr>
          <w:rFonts w:cstheme="minorHAnsi"/>
          <w:b/>
        </w:rPr>
        <w:t>, sídlo</w:t>
      </w:r>
      <w:r w:rsidR="00CD2713" w:rsidRPr="00302C57">
        <w:rPr>
          <w:rFonts w:cstheme="minorHAnsi"/>
          <w:b/>
        </w:rPr>
        <w:t xml:space="preserve"> a ciele združenia</w:t>
      </w:r>
    </w:p>
    <w:p w14:paraId="74E8801D" w14:textId="77777777" w:rsidR="00FF622C" w:rsidRPr="00302C57" w:rsidRDefault="00FF622C" w:rsidP="00BA6086">
      <w:pPr>
        <w:pStyle w:val="Bezriadkovania"/>
        <w:rPr>
          <w:rFonts w:cstheme="minorHAnsi"/>
        </w:rPr>
      </w:pPr>
    </w:p>
    <w:p w14:paraId="1687C81B" w14:textId="77777777" w:rsidR="00196738" w:rsidRPr="00302C57" w:rsidRDefault="00196738" w:rsidP="00BA6086">
      <w:pPr>
        <w:pStyle w:val="Bezriadkovania"/>
        <w:rPr>
          <w:rFonts w:cstheme="minorHAnsi"/>
        </w:rPr>
      </w:pPr>
    </w:p>
    <w:p w14:paraId="0B5B2833" w14:textId="6934DC10" w:rsidR="00DA3551" w:rsidRPr="00302C57" w:rsidRDefault="005F56DB" w:rsidP="005F56DB">
      <w:pPr>
        <w:pStyle w:val="Bezriadkovania"/>
        <w:rPr>
          <w:rFonts w:cstheme="minorHAnsi"/>
        </w:rPr>
      </w:pPr>
      <w:r w:rsidRPr="00302C57">
        <w:rPr>
          <w:rFonts w:cstheme="minorHAnsi"/>
          <w:b/>
          <w:bCs/>
        </w:rPr>
        <w:t>1.1</w:t>
      </w:r>
      <w:r w:rsidRPr="00302C57">
        <w:rPr>
          <w:rFonts w:cstheme="minorHAnsi"/>
        </w:rPr>
        <w:t xml:space="preserve"> </w:t>
      </w:r>
      <w:r w:rsidR="00091135" w:rsidRPr="00302C57">
        <w:rPr>
          <w:rFonts w:cstheme="minorHAnsi"/>
        </w:rPr>
        <w:t>Názov združenia:</w:t>
      </w:r>
      <w:r w:rsidR="00BA6086" w:rsidRPr="00302C57">
        <w:rPr>
          <w:rFonts w:cstheme="minorHAnsi"/>
        </w:rPr>
        <w:t xml:space="preserve"> </w:t>
      </w:r>
      <w:r w:rsidR="00341211" w:rsidRPr="00302C57">
        <w:rPr>
          <w:rFonts w:cstheme="minorHAnsi"/>
          <w:b/>
          <w:bCs/>
        </w:rPr>
        <w:t>M</w:t>
      </w:r>
      <w:r w:rsidR="00DA3551" w:rsidRPr="00302C57">
        <w:rPr>
          <w:rFonts w:cstheme="minorHAnsi"/>
          <w:b/>
          <w:bCs/>
        </w:rPr>
        <w:t xml:space="preserve">iestna akčná skupina </w:t>
      </w:r>
      <w:r w:rsidR="00341211" w:rsidRPr="00302C57">
        <w:rPr>
          <w:rFonts w:cstheme="minorHAnsi"/>
          <w:b/>
          <w:bCs/>
        </w:rPr>
        <w:t>Banská Bystrica</w:t>
      </w:r>
      <w:r w:rsidR="00D04D86" w:rsidRPr="00302C57">
        <w:rPr>
          <w:rFonts w:cstheme="minorHAnsi"/>
          <w:b/>
          <w:bCs/>
        </w:rPr>
        <w:t xml:space="preserve"> </w:t>
      </w:r>
      <w:r w:rsidR="00DA3551" w:rsidRPr="00302C57">
        <w:rPr>
          <w:rFonts w:cstheme="minorHAnsi"/>
          <w:b/>
          <w:bCs/>
        </w:rPr>
        <w:t>–</w:t>
      </w:r>
      <w:r w:rsidR="00D04D86" w:rsidRPr="00302C57">
        <w:rPr>
          <w:rFonts w:cstheme="minorHAnsi"/>
          <w:b/>
          <w:bCs/>
        </w:rPr>
        <w:t xml:space="preserve"> okolie</w:t>
      </w:r>
      <w:r w:rsidR="00DA3551" w:rsidRPr="00302C57">
        <w:rPr>
          <w:rFonts w:cstheme="minorHAnsi"/>
          <w:b/>
          <w:bCs/>
        </w:rPr>
        <w:br/>
      </w:r>
    </w:p>
    <w:p w14:paraId="6C154A59" w14:textId="77777777" w:rsidR="009B7840" w:rsidRPr="00302C57" w:rsidRDefault="005F56DB" w:rsidP="005F56DB">
      <w:pPr>
        <w:pStyle w:val="Bezriadkovania"/>
        <w:rPr>
          <w:rFonts w:cstheme="minorHAnsi"/>
        </w:rPr>
      </w:pPr>
      <w:r w:rsidRPr="00302C57">
        <w:rPr>
          <w:rFonts w:cstheme="minorHAnsi"/>
          <w:b/>
          <w:bCs/>
        </w:rPr>
        <w:t>1.2</w:t>
      </w:r>
      <w:r w:rsidRPr="00302C57">
        <w:rPr>
          <w:rFonts w:cstheme="minorHAnsi"/>
        </w:rPr>
        <w:t xml:space="preserve"> </w:t>
      </w:r>
      <w:r w:rsidR="00DA3551" w:rsidRPr="00302C57">
        <w:rPr>
          <w:rFonts w:cstheme="minorHAnsi"/>
        </w:rPr>
        <w:t>Skrátený názov</w:t>
      </w:r>
      <w:r w:rsidR="00DA3551" w:rsidRPr="00302C57">
        <w:rPr>
          <w:rFonts w:cstheme="minorHAnsi"/>
          <w:lang w:val="en-US"/>
        </w:rPr>
        <w:t xml:space="preserve">: </w:t>
      </w:r>
      <w:r w:rsidR="008A1687" w:rsidRPr="00302C57">
        <w:rPr>
          <w:rFonts w:cstheme="minorHAnsi"/>
          <w:b/>
          <w:bCs/>
        </w:rPr>
        <w:t>„</w:t>
      </w:r>
      <w:r w:rsidR="00341211" w:rsidRPr="00302C57">
        <w:rPr>
          <w:rFonts w:cstheme="minorHAnsi"/>
          <w:b/>
          <w:bCs/>
        </w:rPr>
        <w:t>MAS</w:t>
      </w:r>
      <w:r w:rsidR="00DA3551" w:rsidRPr="00302C57">
        <w:rPr>
          <w:rFonts w:cstheme="minorHAnsi"/>
          <w:b/>
          <w:bCs/>
        </w:rPr>
        <w:t xml:space="preserve"> BB</w:t>
      </w:r>
      <w:r w:rsidR="008A1687" w:rsidRPr="00302C57">
        <w:rPr>
          <w:rFonts w:cstheme="minorHAnsi"/>
          <w:b/>
          <w:bCs/>
        </w:rPr>
        <w:t>“</w:t>
      </w:r>
    </w:p>
    <w:p w14:paraId="7214791D" w14:textId="07D2364A" w:rsidR="00091135" w:rsidRPr="00302C57" w:rsidRDefault="00DA3551" w:rsidP="005F56DB">
      <w:pPr>
        <w:pStyle w:val="Bezriadkovania"/>
        <w:rPr>
          <w:rFonts w:cstheme="minorHAnsi"/>
        </w:rPr>
      </w:pPr>
      <w:r w:rsidRPr="00302C57">
        <w:rPr>
          <w:rFonts w:cstheme="minorHAnsi"/>
        </w:rPr>
        <w:t xml:space="preserve"> </w:t>
      </w:r>
    </w:p>
    <w:p w14:paraId="0EE0BBFE" w14:textId="757D1E72" w:rsidR="00BA6086" w:rsidRPr="00302C57" w:rsidRDefault="005F56DB" w:rsidP="005F56DB">
      <w:pPr>
        <w:pStyle w:val="Bezriadkovania"/>
        <w:rPr>
          <w:rFonts w:cstheme="minorHAnsi"/>
        </w:rPr>
      </w:pPr>
      <w:r w:rsidRPr="00302C57">
        <w:rPr>
          <w:rFonts w:cstheme="minorHAnsi"/>
          <w:b/>
          <w:bCs/>
        </w:rPr>
        <w:t>1.3</w:t>
      </w:r>
      <w:r w:rsidRPr="00302C57">
        <w:rPr>
          <w:rFonts w:cstheme="minorHAnsi"/>
        </w:rPr>
        <w:t xml:space="preserve"> </w:t>
      </w:r>
      <w:r w:rsidR="00BA6086" w:rsidRPr="00302C57">
        <w:rPr>
          <w:rFonts w:cstheme="minorHAnsi"/>
        </w:rPr>
        <w:t>Názov združenia v angličtine</w:t>
      </w:r>
      <w:r w:rsidR="00BA6086" w:rsidRPr="00302C57">
        <w:rPr>
          <w:rFonts w:cstheme="minorHAnsi"/>
          <w:lang w:val="en-US"/>
        </w:rPr>
        <w:t xml:space="preserve">: </w:t>
      </w:r>
      <w:r w:rsidR="00BA6086" w:rsidRPr="00302C57">
        <w:rPr>
          <w:rFonts w:cstheme="minorHAnsi"/>
          <w:b/>
          <w:bCs/>
        </w:rPr>
        <w:t>LAG Banská Bystrica - surroundings</w:t>
      </w:r>
    </w:p>
    <w:p w14:paraId="16774E6A" w14:textId="77777777" w:rsidR="00786EB1" w:rsidRPr="00302C57" w:rsidRDefault="00786EB1" w:rsidP="005F56DB">
      <w:pPr>
        <w:pStyle w:val="Bezriadkovania"/>
        <w:rPr>
          <w:rFonts w:cstheme="minorHAnsi"/>
        </w:rPr>
      </w:pPr>
    </w:p>
    <w:p w14:paraId="7A07FC2A" w14:textId="04D964DF" w:rsidR="00CD2713" w:rsidRPr="00302C57" w:rsidRDefault="005F56DB" w:rsidP="005F56DB">
      <w:pPr>
        <w:pStyle w:val="Bezriadkovania"/>
        <w:rPr>
          <w:rFonts w:cstheme="minorHAnsi"/>
          <w:b/>
          <w:bCs/>
        </w:rPr>
      </w:pPr>
      <w:r w:rsidRPr="00302C57">
        <w:rPr>
          <w:rFonts w:cstheme="minorHAnsi"/>
          <w:b/>
          <w:bCs/>
        </w:rPr>
        <w:t>1.4</w:t>
      </w:r>
      <w:r w:rsidRPr="00302C57">
        <w:rPr>
          <w:rFonts w:cstheme="minorHAnsi"/>
        </w:rPr>
        <w:t xml:space="preserve"> </w:t>
      </w:r>
      <w:r w:rsidR="00091135" w:rsidRPr="00302C57">
        <w:rPr>
          <w:rFonts w:cstheme="minorHAnsi"/>
        </w:rPr>
        <w:t>Sídlo združenia</w:t>
      </w:r>
      <w:r w:rsidR="00CD2713" w:rsidRPr="00302C57">
        <w:rPr>
          <w:rFonts w:cstheme="minorHAnsi"/>
        </w:rPr>
        <w:t>:</w:t>
      </w:r>
      <w:r w:rsidR="00BA6086" w:rsidRPr="00302C57">
        <w:rPr>
          <w:rFonts w:cstheme="minorHAnsi"/>
        </w:rPr>
        <w:t xml:space="preserve"> </w:t>
      </w:r>
      <w:r w:rsidR="00943BD0">
        <w:rPr>
          <w:rFonts w:cstheme="minorHAnsi"/>
        </w:rPr>
        <w:t>Matuškova 53 ,976 31 Vlkanová</w:t>
      </w:r>
    </w:p>
    <w:p w14:paraId="1F61D849" w14:textId="77777777" w:rsidR="00FD2F41" w:rsidRPr="00302C57" w:rsidRDefault="00FD2F41" w:rsidP="00BA6086">
      <w:pPr>
        <w:pStyle w:val="Bezriadkovania"/>
        <w:ind w:left="426" w:hanging="426"/>
        <w:rPr>
          <w:rFonts w:cstheme="minorHAnsi"/>
        </w:rPr>
      </w:pPr>
    </w:p>
    <w:p w14:paraId="6B446610" w14:textId="77777777" w:rsidR="00D17F58" w:rsidRPr="00302C57" w:rsidRDefault="00D17F58" w:rsidP="00D17F58">
      <w:pPr>
        <w:pStyle w:val="Bezriadkovania"/>
        <w:jc w:val="center"/>
        <w:rPr>
          <w:rFonts w:cstheme="minorHAnsi"/>
          <w:b/>
        </w:rPr>
      </w:pPr>
    </w:p>
    <w:p w14:paraId="7DC893A9" w14:textId="024F244E" w:rsidR="00D049B9" w:rsidRPr="00302C57" w:rsidRDefault="00D049B9" w:rsidP="00D17F58">
      <w:pPr>
        <w:pStyle w:val="Bezriadkovania"/>
        <w:jc w:val="center"/>
        <w:rPr>
          <w:rFonts w:cstheme="minorHAnsi"/>
          <w:b/>
        </w:rPr>
      </w:pPr>
      <w:r w:rsidRPr="00302C57">
        <w:rPr>
          <w:rFonts w:cstheme="minorHAnsi"/>
          <w:b/>
        </w:rPr>
        <w:t xml:space="preserve">Článok </w:t>
      </w:r>
      <w:r w:rsidR="00D17F58" w:rsidRPr="00302C57">
        <w:rPr>
          <w:rFonts w:cstheme="minorHAnsi"/>
          <w:b/>
        </w:rPr>
        <w:t>2</w:t>
      </w:r>
      <w:r w:rsidRPr="00302C57">
        <w:rPr>
          <w:rFonts w:cstheme="minorHAnsi"/>
          <w:b/>
        </w:rPr>
        <w:t>.</w:t>
      </w:r>
      <w:r w:rsidR="00D17F58" w:rsidRPr="00302C57">
        <w:rPr>
          <w:rFonts w:cstheme="minorHAnsi"/>
          <w:b/>
        </w:rPr>
        <w:br/>
        <w:t>Základné ustanovenia</w:t>
      </w:r>
      <w:r w:rsidR="00D17F58" w:rsidRPr="00302C57">
        <w:rPr>
          <w:rFonts w:cstheme="minorHAnsi"/>
          <w:b/>
        </w:rPr>
        <w:br/>
      </w:r>
    </w:p>
    <w:p w14:paraId="2BED50F3" w14:textId="4085142A" w:rsidR="00D17F58" w:rsidRPr="00302C57" w:rsidRDefault="005F56DB" w:rsidP="005F56DB">
      <w:pPr>
        <w:pStyle w:val="Bezriadkovania"/>
        <w:rPr>
          <w:rFonts w:cstheme="minorHAnsi"/>
        </w:rPr>
      </w:pPr>
      <w:r w:rsidRPr="00302C57">
        <w:rPr>
          <w:rFonts w:cstheme="minorHAnsi"/>
          <w:b/>
          <w:bCs/>
        </w:rPr>
        <w:t>2.1</w:t>
      </w:r>
      <w:r w:rsidRPr="00302C57">
        <w:rPr>
          <w:rFonts w:cstheme="minorHAnsi"/>
        </w:rPr>
        <w:t xml:space="preserve"> </w:t>
      </w:r>
      <w:r w:rsidR="00B42D09" w:rsidRPr="00302C57">
        <w:rPr>
          <w:rFonts w:cstheme="minorHAnsi"/>
        </w:rPr>
        <w:t xml:space="preserve">Združenie </w:t>
      </w:r>
      <w:r w:rsidR="0007233F">
        <w:rPr>
          <w:rFonts w:cstheme="minorHAnsi"/>
        </w:rPr>
        <w:t xml:space="preserve">je spoločným partnerstvom </w:t>
      </w:r>
      <w:r w:rsidR="00B42D09" w:rsidRPr="00302C57">
        <w:rPr>
          <w:rFonts w:cstheme="minorHAnsi"/>
        </w:rPr>
        <w:t>jeho členov - samospráv, podnikateľských, neziskových organizácií</w:t>
      </w:r>
      <w:r w:rsidR="00DA3551" w:rsidRPr="00302C57">
        <w:rPr>
          <w:rFonts w:cstheme="minorHAnsi"/>
        </w:rPr>
        <w:t>, občanov</w:t>
      </w:r>
      <w:r w:rsidR="00B42D09" w:rsidRPr="00302C57">
        <w:rPr>
          <w:rFonts w:cstheme="minorHAnsi"/>
        </w:rPr>
        <w:t xml:space="preserve"> </w:t>
      </w:r>
      <w:r w:rsidR="0007233F">
        <w:rPr>
          <w:rFonts w:cstheme="minorHAnsi"/>
        </w:rPr>
        <w:t>a</w:t>
      </w:r>
      <w:r w:rsidR="00B42D09" w:rsidRPr="00302C57">
        <w:rPr>
          <w:rFonts w:cstheme="minorHAnsi"/>
        </w:rPr>
        <w:t xml:space="preserve"> subjektov občianskej spoločnosti s cieľom </w:t>
      </w:r>
      <w:r w:rsidR="0007233F">
        <w:rPr>
          <w:rFonts w:cstheme="minorHAnsi"/>
        </w:rPr>
        <w:t xml:space="preserve">podporovať </w:t>
      </w:r>
      <w:r w:rsidR="00B42D09" w:rsidRPr="0007233F">
        <w:rPr>
          <w:rFonts w:cstheme="minorHAnsi"/>
          <w:b/>
          <w:bCs/>
        </w:rPr>
        <w:t>miestny rozvoj vedený komunitou</w:t>
      </w:r>
      <w:r w:rsidR="00B42D09" w:rsidRPr="00302C57">
        <w:rPr>
          <w:rFonts w:cstheme="minorHAnsi"/>
        </w:rPr>
        <w:t xml:space="preserve"> založený na princípe </w:t>
      </w:r>
      <w:r w:rsidR="00B42D09" w:rsidRPr="0007233F">
        <w:rPr>
          <w:rFonts w:cstheme="minorHAnsi"/>
          <w:b/>
          <w:bCs/>
        </w:rPr>
        <w:t>zdola-nahor</w:t>
      </w:r>
      <w:r w:rsidR="00B42D09" w:rsidRPr="00302C57">
        <w:rPr>
          <w:rFonts w:cstheme="minorHAnsi"/>
        </w:rPr>
        <w:t xml:space="preserve"> a na </w:t>
      </w:r>
      <w:r w:rsidR="0007233F">
        <w:rPr>
          <w:rFonts w:cstheme="minorHAnsi"/>
        </w:rPr>
        <w:t xml:space="preserve">prístupe </w:t>
      </w:r>
      <w:r w:rsidR="00B42D09" w:rsidRPr="0007233F">
        <w:rPr>
          <w:rFonts w:cstheme="minorHAnsi"/>
          <w:b/>
          <w:bCs/>
        </w:rPr>
        <w:t>LEADER</w:t>
      </w:r>
      <w:r w:rsidR="00B42D09" w:rsidRPr="00302C57">
        <w:rPr>
          <w:rFonts w:cstheme="minorHAnsi"/>
        </w:rPr>
        <w:t xml:space="preserve"> </w:t>
      </w:r>
      <w:r w:rsidR="0007233F">
        <w:rPr>
          <w:rFonts w:cstheme="minorHAnsi"/>
        </w:rPr>
        <w:t>v zmysle príslušných nariadení a usmernení Európskej komisie</w:t>
      </w:r>
      <w:r w:rsidR="0007233F">
        <w:rPr>
          <w:rStyle w:val="Odkaznapoznmkupodiarou"/>
          <w:rFonts w:cstheme="minorHAnsi"/>
        </w:rPr>
        <w:footnoteReference w:id="1"/>
      </w:r>
      <w:r w:rsidR="0007233F">
        <w:rPr>
          <w:rFonts w:cstheme="minorHAnsi"/>
        </w:rPr>
        <w:t xml:space="preserve"> a príslušnej regulácie na úrovni SR.</w:t>
      </w:r>
    </w:p>
    <w:p w14:paraId="2A313A14" w14:textId="77777777" w:rsidR="00D17F58" w:rsidRPr="00302C57" w:rsidRDefault="00D17F58" w:rsidP="005F56DB">
      <w:pPr>
        <w:pStyle w:val="Bezriadkovania"/>
        <w:rPr>
          <w:rFonts w:cstheme="minorHAnsi"/>
        </w:rPr>
      </w:pPr>
    </w:p>
    <w:p w14:paraId="06B60B34" w14:textId="49DFEBA8" w:rsidR="00DA3551" w:rsidRPr="00302C57" w:rsidRDefault="005F56DB" w:rsidP="005F56DB">
      <w:pPr>
        <w:pStyle w:val="Bezriadkovania"/>
        <w:rPr>
          <w:rFonts w:cstheme="minorHAnsi"/>
        </w:rPr>
      </w:pPr>
      <w:r w:rsidRPr="00302C57">
        <w:rPr>
          <w:rFonts w:cstheme="minorHAnsi"/>
          <w:b/>
          <w:bCs/>
        </w:rPr>
        <w:t xml:space="preserve">2.2 </w:t>
      </w:r>
      <w:r w:rsidR="00B42D09" w:rsidRPr="00302C57">
        <w:rPr>
          <w:rFonts w:cstheme="minorHAnsi"/>
        </w:rPr>
        <w:t xml:space="preserve">Združenie je </w:t>
      </w:r>
      <w:r w:rsidR="00BC4299">
        <w:rPr>
          <w:rFonts w:cstheme="minorHAnsi"/>
        </w:rPr>
        <w:t xml:space="preserve">dobrovoľné a nepolitické </w:t>
      </w:r>
      <w:r w:rsidR="00B42D09" w:rsidRPr="00302C57">
        <w:rPr>
          <w:rFonts w:cstheme="minorHAnsi"/>
        </w:rPr>
        <w:t xml:space="preserve">zoskupenie predstaviteľov verejných a súkromných miestnych spoločensko-hospodárskych záujmov, v ktorých na úrovni rozhodovania nemajú ani orgány verejnej moci, ani žiadna záujmová skupina viac ako 49 % hlasovacích práv, pričom toto </w:t>
      </w:r>
      <w:r w:rsidR="00B42D09" w:rsidRPr="00302C57">
        <w:rPr>
          <w:rFonts w:cstheme="minorHAnsi"/>
        </w:rPr>
        <w:lastRenderedPageBreak/>
        <w:t>pravidlo sa uplatňuje počas existencie združenia.</w:t>
      </w:r>
      <w:r w:rsidR="00DA3551" w:rsidRPr="00302C57">
        <w:rPr>
          <w:rFonts w:cstheme="minorHAnsi"/>
        </w:rPr>
        <w:br/>
      </w:r>
    </w:p>
    <w:p w14:paraId="2D68B0DE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Článok 3</w:t>
      </w:r>
    </w:p>
    <w:p w14:paraId="2455FDA1" w14:textId="5AA4864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Poslanie, ciele, činnosti a úlohy</w:t>
      </w:r>
    </w:p>
    <w:p w14:paraId="4DF4B304" w14:textId="77777777" w:rsidR="00D17F58" w:rsidRPr="00302C57" w:rsidRDefault="00D17F58" w:rsidP="00D17F58">
      <w:pPr>
        <w:shd w:val="clear" w:color="auto" w:fill="FCFCFC"/>
        <w:spacing w:after="0" w:line="240" w:lineRule="auto"/>
        <w:ind w:left="708" w:hanging="708"/>
        <w:jc w:val="center"/>
        <w:textAlignment w:val="baseline"/>
        <w:rPr>
          <w:rFonts w:eastAsia="Times New Roman" w:cstheme="minorHAnsi"/>
          <w:lang w:eastAsia="sk-SK"/>
        </w:rPr>
      </w:pPr>
    </w:p>
    <w:p w14:paraId="11EFE02F" w14:textId="76883752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3.1 </w:t>
      </w:r>
      <w:r w:rsidRPr="00302C57">
        <w:rPr>
          <w:rFonts w:eastAsia="Times New Roman" w:cstheme="minorHAnsi"/>
          <w:lang w:eastAsia="sk-SK"/>
        </w:rPr>
        <w:t xml:space="preserve"> Poslaním združenia je podpora rozvíjania a koordinácia miestneho rozvoja vedeného komunitou </w:t>
      </w:r>
      <w:r w:rsidR="00E70536">
        <w:rPr>
          <w:rFonts w:eastAsia="Times New Roman" w:cstheme="minorHAnsi"/>
          <w:lang w:eastAsia="sk-SK"/>
        </w:rPr>
        <w:t xml:space="preserve">(ďalej len „CLLD“ – Community Led Local Development) </w:t>
      </w:r>
      <w:r w:rsidRPr="00302C57">
        <w:rPr>
          <w:rFonts w:eastAsia="Times New Roman" w:cstheme="minorHAnsi"/>
          <w:lang w:eastAsia="sk-SK"/>
        </w:rPr>
        <w:t xml:space="preserve">založeného na princípe zdola-nahor a na </w:t>
      </w:r>
      <w:r w:rsidR="0007233F">
        <w:rPr>
          <w:rFonts w:eastAsia="Times New Roman" w:cstheme="minorHAnsi"/>
          <w:lang w:eastAsia="sk-SK"/>
        </w:rPr>
        <w:t>prístupe</w:t>
      </w:r>
      <w:r w:rsidRPr="00302C57">
        <w:rPr>
          <w:rFonts w:eastAsia="Times New Roman" w:cstheme="minorHAnsi"/>
          <w:lang w:eastAsia="sk-SK"/>
        </w:rPr>
        <w:t xml:space="preserve"> LEADER (inovatívnom prístupe k rozvoju vidieka s využitím lokálnych zdrojov a rozhodovania miestnych aktérov, </w:t>
      </w:r>
      <w:r w:rsidR="00F60425">
        <w:rPr>
          <w:rFonts w:eastAsia="Times New Roman" w:cstheme="minorHAnsi"/>
          <w:lang w:eastAsia="sk-SK"/>
        </w:rPr>
        <w:t>(</w:t>
      </w:r>
      <w:r w:rsidRPr="00302C57">
        <w:rPr>
          <w:rFonts w:eastAsia="Times New Roman" w:cstheme="minorHAnsi"/>
          <w:lang w:eastAsia="sk-SK"/>
        </w:rPr>
        <w:t xml:space="preserve">ďalej len </w:t>
      </w:r>
      <w:r w:rsidR="00F60425">
        <w:rPr>
          <w:rFonts w:eastAsia="Times New Roman" w:cstheme="minorHAnsi"/>
          <w:lang w:eastAsia="sk-SK"/>
        </w:rPr>
        <w:t>„</w:t>
      </w:r>
      <w:r w:rsidRPr="00302C57">
        <w:rPr>
          <w:rFonts w:eastAsia="Times New Roman" w:cstheme="minorHAnsi"/>
          <w:lang w:eastAsia="sk-SK"/>
        </w:rPr>
        <w:t>LEADER</w:t>
      </w:r>
      <w:r w:rsidR="00F60425">
        <w:rPr>
          <w:rFonts w:eastAsia="Times New Roman" w:cstheme="minorHAnsi"/>
          <w:lang w:eastAsia="sk-SK"/>
        </w:rPr>
        <w:t>“</w:t>
      </w:r>
      <w:r w:rsidRPr="00302C57">
        <w:rPr>
          <w:rFonts w:eastAsia="Times New Roman" w:cstheme="minorHAnsi"/>
          <w:lang w:eastAsia="sk-SK"/>
        </w:rPr>
        <w:t>) za účelom rozvoja svojho územia.</w:t>
      </w:r>
    </w:p>
    <w:p w14:paraId="3A78249F" w14:textId="7B93887E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3.2</w:t>
      </w:r>
      <w:r w:rsidR="00D17F58" w:rsidRPr="00302C57">
        <w:rPr>
          <w:rFonts w:eastAsia="Times New Roman" w:cstheme="minorHAnsi"/>
          <w:lang w:eastAsia="sk-SK"/>
        </w:rPr>
        <w:t>  Dlhodobým cieľom činnosti združenia je dosiahnutie trvalo udržateľného a všestranného rozvoja územia na základe využitia miestnych zdrojov, partnerského postupu a spolupráce.</w:t>
      </w:r>
    </w:p>
    <w:p w14:paraId="2E21AE6C" w14:textId="10753480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3.3 </w:t>
      </w:r>
      <w:r w:rsidR="00D17F58" w:rsidRPr="00302C57">
        <w:rPr>
          <w:rFonts w:eastAsia="Times New Roman" w:cstheme="minorHAnsi"/>
          <w:lang w:eastAsia="sk-SK"/>
        </w:rPr>
        <w:t> Konkrétnymi cieľmi činnosti združenia sú</w:t>
      </w:r>
      <w:r w:rsidR="00E70536">
        <w:rPr>
          <w:rFonts w:eastAsia="Times New Roman" w:cstheme="minorHAnsi"/>
          <w:lang w:eastAsia="sk-SK"/>
        </w:rPr>
        <w:t xml:space="preserve"> najmä</w:t>
      </w:r>
      <w:r w:rsidR="00D17F58" w:rsidRPr="00302C57">
        <w:rPr>
          <w:rFonts w:eastAsia="Times New Roman" w:cstheme="minorHAnsi"/>
          <w:lang w:eastAsia="sk-SK"/>
        </w:rPr>
        <w:t>:</w:t>
      </w:r>
    </w:p>
    <w:p w14:paraId="5D2D23B9" w14:textId="723A3DE6" w:rsidR="00D17F58" w:rsidRPr="00302C57" w:rsidRDefault="00E70536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zapájanie miestnych aktérov do rozhodovania o sociálnom, environmentálnom a ekonomickom rozvoji svojho územia najmä vo vzťahu k riešeniu otázok zamestnanosti, vytvárania podmienok pre rozvoj vidieckeho a urbánneho hospodárstva, zvyšovania kvality života obyvateľov obcí, ochrany prírodných a kultúrnych hodnôt územia ako odozva na identifikované potreby územia, </w:t>
      </w:r>
    </w:p>
    <w:p w14:paraId="27C05CC8" w14:textId="38F74BC6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zlepšovanie stavu a tvorba životného prostredia </w:t>
      </w:r>
      <w:r w:rsidR="00E70536">
        <w:rPr>
          <w:rFonts w:eastAsia="Times New Roman" w:cstheme="minorHAnsi"/>
          <w:lang w:eastAsia="sk-SK"/>
        </w:rPr>
        <w:t xml:space="preserve">na území </w:t>
      </w:r>
      <w:r w:rsidRPr="00302C57">
        <w:rPr>
          <w:rFonts w:eastAsia="Times New Roman" w:cstheme="minorHAnsi"/>
          <w:lang w:eastAsia="sk-SK"/>
        </w:rPr>
        <w:t>členských obc</w:t>
      </w:r>
      <w:r w:rsidR="00E70536">
        <w:rPr>
          <w:rFonts w:eastAsia="Times New Roman" w:cstheme="minorHAnsi"/>
          <w:lang w:eastAsia="sk-SK"/>
        </w:rPr>
        <w:t>í</w:t>
      </w:r>
      <w:r w:rsidRPr="00302C57">
        <w:rPr>
          <w:rFonts w:eastAsia="Times New Roman" w:cstheme="minorHAnsi"/>
          <w:lang w:eastAsia="sk-SK"/>
        </w:rPr>
        <w:t>,</w:t>
      </w:r>
    </w:p>
    <w:p w14:paraId="19B41FB4" w14:textId="77777777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zvýšenie vzdelanostnej úrovne obyvateľov, podpora rozvíjania zručností potrebných pre trvalo udržateľný rozvoj,</w:t>
      </w:r>
    </w:p>
    <w:p w14:paraId="2E30F4F7" w14:textId="77777777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zlepšovanie ekonomických príležitostí a sociálnych podmienok obyvateľov žijúcich na území podporou miestnych podnikateľských a neziskových subjektov s dôrazom na tvorbu, udržanie pracovných miest, spoluprácu a zapojenie marginalizovaných komunít,</w:t>
      </w:r>
    </w:p>
    <w:p w14:paraId="27326087" w14:textId="77777777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podpora rozvoja športových aktivít občanov, vrátane športovania detí a mládeže, seniorov a občanov so zdravotným postihnutím,</w:t>
      </w:r>
    </w:p>
    <w:p w14:paraId="52ADE8BE" w14:textId="14AB164D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podpora rozvoja a práce s deťmi a mládežou na vidieku najmä za účelom budovania povedomia o vidieckom prostredí, vzťahu k životnému prostrediu, miestnej histórii, tradíciách a prevencii voči rôznym sociáln</w:t>
      </w:r>
      <w:r w:rsidR="00E70536">
        <w:rPr>
          <w:rFonts w:eastAsia="Times New Roman" w:cstheme="minorHAnsi"/>
          <w:lang w:eastAsia="sk-SK"/>
        </w:rPr>
        <w:t xml:space="preserve">ym negatívnym </w:t>
      </w:r>
      <w:r w:rsidRPr="00302C57">
        <w:rPr>
          <w:rFonts w:eastAsia="Times New Roman" w:cstheme="minorHAnsi"/>
          <w:lang w:eastAsia="sk-SK"/>
        </w:rPr>
        <w:t xml:space="preserve">javom </w:t>
      </w:r>
      <w:r w:rsidR="00E70536">
        <w:rPr>
          <w:rFonts w:eastAsia="Times New Roman" w:cstheme="minorHAnsi"/>
          <w:lang w:eastAsia="sk-SK"/>
        </w:rPr>
        <w:t xml:space="preserve">a </w:t>
      </w:r>
      <w:r w:rsidRPr="00302C57">
        <w:rPr>
          <w:rFonts w:eastAsia="Times New Roman" w:cstheme="minorHAnsi"/>
          <w:lang w:eastAsia="sk-SK"/>
        </w:rPr>
        <w:t>podpor</w:t>
      </w:r>
      <w:r w:rsidR="00E70536">
        <w:rPr>
          <w:rFonts w:eastAsia="Times New Roman" w:cstheme="minorHAnsi"/>
          <w:lang w:eastAsia="sk-SK"/>
        </w:rPr>
        <w:t>a</w:t>
      </w:r>
      <w:r w:rsidRPr="00302C57">
        <w:rPr>
          <w:rFonts w:eastAsia="Times New Roman" w:cstheme="minorHAnsi"/>
          <w:lang w:eastAsia="sk-SK"/>
        </w:rPr>
        <w:t xml:space="preserve"> a rozvoj </w:t>
      </w:r>
      <w:r w:rsidR="00E70536">
        <w:rPr>
          <w:rFonts w:eastAsia="Times New Roman" w:cstheme="minorHAnsi"/>
          <w:lang w:eastAsia="sk-SK"/>
        </w:rPr>
        <w:t xml:space="preserve">formálneho, </w:t>
      </w:r>
      <w:r w:rsidRPr="00302C57">
        <w:rPr>
          <w:rFonts w:eastAsia="Times New Roman" w:cstheme="minorHAnsi"/>
          <w:lang w:eastAsia="sk-SK"/>
        </w:rPr>
        <w:t>neformálneho a informálneho vzdelávania,</w:t>
      </w:r>
    </w:p>
    <w:p w14:paraId="74C6A8B9" w14:textId="77777777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podpora zachovávania kultúrnych hodnôt,</w:t>
      </w:r>
    </w:p>
    <w:p w14:paraId="0443AA09" w14:textId="77777777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podpora rozvoja občianskych iniciatív a aktivít,</w:t>
      </w:r>
    </w:p>
    <w:p w14:paraId="32DED33E" w14:textId="36ACEAD6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podpora rozvoja </w:t>
      </w:r>
      <w:r w:rsidR="00E70536">
        <w:rPr>
          <w:rFonts w:eastAsia="Times New Roman" w:cstheme="minorHAnsi"/>
          <w:lang w:eastAsia="sk-SK"/>
        </w:rPr>
        <w:t xml:space="preserve">urbánneho a </w:t>
      </w:r>
      <w:r w:rsidRPr="00302C57">
        <w:rPr>
          <w:rFonts w:eastAsia="Times New Roman" w:cstheme="minorHAnsi"/>
          <w:lang w:eastAsia="sk-SK"/>
        </w:rPr>
        <w:t xml:space="preserve">vidieckeho cestovného ruchu a agroturistiky s využitím a zhodnotením </w:t>
      </w:r>
      <w:r w:rsidR="00E70536">
        <w:rPr>
          <w:rFonts w:eastAsia="Times New Roman" w:cstheme="minorHAnsi"/>
          <w:lang w:eastAsia="sk-SK"/>
        </w:rPr>
        <w:t xml:space="preserve">ekosystémového potenciálu </w:t>
      </w:r>
      <w:r w:rsidRPr="00302C57">
        <w:rPr>
          <w:rFonts w:eastAsia="Times New Roman" w:cstheme="minorHAnsi"/>
          <w:lang w:eastAsia="sk-SK"/>
        </w:rPr>
        <w:t>územia,</w:t>
      </w:r>
    </w:p>
    <w:p w14:paraId="295ABF4D" w14:textId="77777777" w:rsidR="00D17F58" w:rsidRPr="00302C57" w:rsidRDefault="00D17F58" w:rsidP="005F56DB">
      <w:pPr>
        <w:numPr>
          <w:ilvl w:val="0"/>
          <w:numId w:val="25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podpora koordinácie aktivít a činností členov združenia za účelom dosahovania všestranného rozvoja územia.</w:t>
      </w:r>
    </w:p>
    <w:p w14:paraId="1969B548" w14:textId="1CC096E1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3.4</w:t>
      </w:r>
      <w:r w:rsidR="00D17F58" w:rsidRPr="00302C57">
        <w:rPr>
          <w:rFonts w:eastAsia="Times New Roman" w:cstheme="minorHAnsi"/>
          <w:lang w:eastAsia="sk-SK"/>
        </w:rPr>
        <w:t>  Za účelom dosiahnutia vytýčených cieľov bude združenie realizovať nasledovné činnosti a úlohy:</w:t>
      </w:r>
    </w:p>
    <w:p w14:paraId="075C4980" w14:textId="79FA1180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implementácia stratégie </w:t>
      </w:r>
      <w:r w:rsidR="00E70536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 xml:space="preserve"> a realizácia miestneho rozvoja vedeného komunitou,</w:t>
      </w:r>
    </w:p>
    <w:p w14:paraId="7A7C6BC5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realizácia programov a aktivít smerujúcich k podpore rozvoja územia MAS a miestnych subjektov,</w:t>
      </w:r>
    </w:p>
    <w:p w14:paraId="123F4E38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propagácia aktivít, činností a územia MAS,</w:t>
      </w:r>
    </w:p>
    <w:p w14:paraId="21A87251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sieťovanie a spolupráca s inými združeniami, miestnymi akčnými skupinami, subjektmi všeobecne, najmä vo vidieckom priestore Slovenskej republiky a Európskej únie,</w:t>
      </w:r>
    </w:p>
    <w:p w14:paraId="56365B33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projektová, poradenská a informačná činnosť,</w:t>
      </w:r>
    </w:p>
    <w:p w14:paraId="7E55A231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publikačná a vydavateľská činnosť,</w:t>
      </w:r>
    </w:p>
    <w:p w14:paraId="363C3CDE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spolupráca s externými inštitúciami,</w:t>
      </w:r>
    </w:p>
    <w:p w14:paraId="3FF7EF48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organizovanie odborných prednášok, workshopov, seminárov, konferencií a iných vzdelávacích aktivít pre členov združenia a širokú verejnosť,</w:t>
      </w:r>
    </w:p>
    <w:p w14:paraId="25A386CF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organizovanie mimoškolskej vzdelávacej činnosti,</w:t>
      </w:r>
    </w:p>
    <w:p w14:paraId="0D776B06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výmena skúseností a spolupráca s inými organizáciami doma i v zahraničí,</w:t>
      </w:r>
    </w:p>
    <w:p w14:paraId="39518505" w14:textId="77777777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lastRenderedPageBreak/>
        <w:t>realizácia úloh a aktivít v zmysle interných vykonávacích predpisov,</w:t>
      </w:r>
    </w:p>
    <w:p w14:paraId="0768E15E" w14:textId="21D876AC" w:rsidR="00D17F58" w:rsidRPr="00302C57" w:rsidRDefault="00D17F58" w:rsidP="005F56DB">
      <w:pPr>
        <w:numPr>
          <w:ilvl w:val="0"/>
          <w:numId w:val="26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vykonávanie úloh a činností v zmysle Systému riadenia </w:t>
      </w:r>
      <w:r w:rsidR="00E70536">
        <w:rPr>
          <w:rFonts w:eastAsia="Times New Roman" w:cstheme="minorHAnsi"/>
          <w:lang w:eastAsia="sk-SK"/>
        </w:rPr>
        <w:t>LEADER</w:t>
      </w:r>
      <w:r w:rsidRPr="00302C57">
        <w:rPr>
          <w:rFonts w:eastAsia="Times New Roman" w:cstheme="minorHAnsi"/>
          <w:lang w:eastAsia="sk-SK"/>
        </w:rPr>
        <w:t xml:space="preserve"> v platnom znení.</w:t>
      </w:r>
    </w:p>
    <w:p w14:paraId="33F67E8A" w14:textId="77777777" w:rsidR="001B7D70" w:rsidRDefault="001B7D70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38556E03" w14:textId="77777777" w:rsidR="001B7D70" w:rsidRPr="00302C57" w:rsidRDefault="001B7D70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5D9A90BD" w14:textId="2853EBD5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Článok 4</w:t>
      </w:r>
    </w:p>
    <w:p w14:paraId="0DAF8857" w14:textId="20212F1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Členstvo v združení</w:t>
      </w:r>
    </w:p>
    <w:p w14:paraId="41CB0117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</w:p>
    <w:p w14:paraId="220E37BE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4.1</w:t>
      </w:r>
      <w:r w:rsidRPr="00302C57">
        <w:rPr>
          <w:rFonts w:eastAsia="Times New Roman" w:cstheme="minorHAnsi"/>
          <w:lang w:eastAsia="sk-SK"/>
        </w:rPr>
        <w:t>  Členstvo v združení je dobrovoľné.</w:t>
      </w:r>
    </w:p>
    <w:p w14:paraId="11CD9844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167D281A" w14:textId="2D290EDD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4.2</w:t>
      </w:r>
      <w:r w:rsidRPr="00302C57">
        <w:rPr>
          <w:rFonts w:eastAsia="Times New Roman" w:cstheme="minorHAnsi"/>
          <w:lang w:eastAsia="sk-SK"/>
        </w:rPr>
        <w:t> Členom/členkou združenia sa môže na základe písomnej prihlášky stať každá fyzická osoba vo veku nad 18 rokov a tiež právnická osoba s trvalým pobytom, sídlom alebo pôsobnosťou v území združenia (</w:t>
      </w:r>
      <w:del w:id="0" w:author="Hagovský Milan, JUDr." w:date="2025-09-02T10:39:00Z" w16du:dateUtc="2025-09-02T08:39:00Z">
        <w:r w:rsidRPr="00302C57" w:rsidDel="00D8486B">
          <w:rPr>
            <w:rFonts w:eastAsia="Times New Roman" w:cstheme="minorHAnsi"/>
            <w:lang w:eastAsia="sk-SK"/>
          </w:rPr>
          <w:delText>bod 1.2, Článok 1 týchto stanov</w:delText>
        </w:r>
      </w:del>
      <w:ins w:id="1" w:author="Hagovský Milan, JUDr." w:date="2025-09-02T10:40:00Z" w16du:dateUtc="2025-09-02T08:40:00Z">
        <w:r w:rsidR="00FA3B01">
          <w:rPr>
            <w:rFonts w:eastAsia="Times New Roman" w:cstheme="minorHAnsi"/>
            <w:lang w:eastAsia="sk-SK"/>
          </w:rPr>
          <w:t>P</w:t>
        </w:r>
      </w:ins>
      <w:ins w:id="2" w:author="Hagovský Milan, JUDr." w:date="2025-09-02T10:39:00Z" w16du:dateUtc="2025-09-02T08:39:00Z">
        <w:r w:rsidR="00D8486B">
          <w:rPr>
            <w:rFonts w:eastAsia="Times New Roman" w:cstheme="minorHAnsi"/>
            <w:lang w:eastAsia="sk-SK"/>
          </w:rPr>
          <w:t>reambula</w:t>
        </w:r>
      </w:ins>
      <w:ins w:id="3" w:author="Hagovský Milan, JUDr." w:date="2025-09-02T10:40:00Z" w16du:dateUtc="2025-09-02T08:40:00Z">
        <w:r w:rsidR="00FA3B01">
          <w:rPr>
            <w:rFonts w:eastAsia="Times New Roman" w:cstheme="minorHAnsi"/>
            <w:lang w:eastAsia="sk-SK"/>
          </w:rPr>
          <w:t xml:space="preserve"> týchto stanov</w:t>
        </w:r>
      </w:ins>
      <w:r w:rsidRPr="00302C57">
        <w:rPr>
          <w:rFonts w:eastAsia="Times New Roman" w:cstheme="minorHAnsi"/>
          <w:lang w:eastAsia="sk-SK"/>
        </w:rPr>
        <w:t>), ktorá súhlasí s jeho stanovami a ktorá uhradí členský príspevok.</w:t>
      </w:r>
    </w:p>
    <w:p w14:paraId="06CC40C3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5A782A23" w14:textId="17572FAA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4.3</w:t>
      </w:r>
      <w:r w:rsidRPr="00302C57">
        <w:rPr>
          <w:rFonts w:eastAsia="Times New Roman" w:cstheme="minorHAnsi"/>
          <w:lang w:eastAsia="sk-SK"/>
        </w:rPr>
        <w:t>  Právnickú osobu v združení zastupuje osoba, ktorá je buď štatutárnym zástupcom alebo je poverená plnou mocou, ktorá musí byť písomne doložená.</w:t>
      </w:r>
    </w:p>
    <w:p w14:paraId="14502D39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4EF55F80" w14:textId="64DD2E90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4.4</w:t>
      </w:r>
      <w:r w:rsidRPr="00302C57">
        <w:rPr>
          <w:rFonts w:eastAsia="Times New Roman" w:cstheme="minorHAnsi"/>
          <w:lang w:eastAsia="sk-SK"/>
        </w:rPr>
        <w:t> Členstvo v združení vzniká na základe prejavu vôle uchádzača/uchádzačky o členstvo podaním žiadosti o vstup do združenia, odporúčaním Rady združenia, schválením žiadosti o vstup Valným zhromaždením a zaplatením členského príspevku. Splnenie všetkých štyroch podmienok je pre vznik členstva záväzné. Odmietnutie členstva musí byť záujemcovi/záujemkyni písomne zdôvodnené najneskôr do 30 dní od rozhodnutia o neprijatí Valným zhromaždením.</w:t>
      </w:r>
    </w:p>
    <w:p w14:paraId="4ED2C744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365D82B9" w14:textId="62E38E31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4.5</w:t>
      </w:r>
      <w:r w:rsidRPr="00302C57">
        <w:rPr>
          <w:rFonts w:eastAsia="Times New Roman" w:cstheme="minorHAnsi"/>
          <w:lang w:eastAsia="sk-SK"/>
        </w:rPr>
        <w:t> Členstvo v združení zaniká písomným prehlásením člena/členky o vystúpení zo združenia Predsedovi/Predsedníčke, ústnym vzdaním sa členstva na Rade, alebo Valnom zhromaždení, jeho/jej úmrtím, zánikom alebo vyhlásením exekúcie, konkurzu alebo likvidácie člena s právnou subjektivitou, zánikom združenia. Valné zhromaždenie môže rozhodnúť o vylúčení člena/členky zo združenia z dôvodu ukončenia aktívnej činnosti v združení, hrubého porušenia stanov alebo pre správanie, ktoré ohrozuje dobrú povesť združenia.</w:t>
      </w:r>
    </w:p>
    <w:p w14:paraId="56B34F2F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3C6CC926" w14:textId="073350E6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4.6</w:t>
      </w:r>
      <w:r w:rsidRPr="00302C57">
        <w:rPr>
          <w:rFonts w:eastAsia="Times New Roman" w:cstheme="minorHAnsi"/>
          <w:lang w:eastAsia="sk-SK"/>
        </w:rPr>
        <w:t>  Člen/členka združenia, ktorý/ktorá začne vykonávať funkciu nezlučiteľnú s členstvom v združení, ktorému/ktorej hrozí konflikt záujmov alebo ktorý/ktorá má na to iné vážne dôvody, oznámi túto skutočnosť Predsedovi/Predsedníčke a požiada o pozastavenie svojho členstva, ktoré sa dňom vzniku prekážky pozastaví. Po odpadnutí prekážky, ktorá bola dôvodom pre pozastavenie členstva oznámi túto skutočnosť člen/členka Predsedovi/Predsedníčke a jeho/jej členstvo sa dňom oznámenia v plnom rozsahu obnoví.</w:t>
      </w:r>
    </w:p>
    <w:p w14:paraId="4E1812BE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346D9DC2" w14:textId="37F1B0CA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4.7</w:t>
      </w:r>
      <w:r w:rsidRPr="00302C57">
        <w:rPr>
          <w:rFonts w:eastAsia="Times New Roman" w:cstheme="minorHAnsi"/>
          <w:lang w:eastAsia="sk-SK"/>
        </w:rPr>
        <w:t> Počas doby, kedy má člen/členka pozastavené členstvo, sa na neho/na ňu nevzťahujú odseky 4.8 a 4.9 týchto stanov. Rovnako sa na člena/členku počas doby pozastavenia členstva nevzťahuje prvý dôvod pre vylúčenie člena/členky zhromaždením v druhej vete odseku 4.5 tohto článku.</w:t>
      </w:r>
    </w:p>
    <w:p w14:paraId="216A067E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6C49E4FB" w14:textId="0C93E94E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4.8</w:t>
      </w:r>
      <w:r w:rsidRPr="00302C57">
        <w:rPr>
          <w:rFonts w:eastAsia="Times New Roman" w:cstheme="minorHAnsi"/>
          <w:lang w:eastAsia="sk-SK"/>
        </w:rPr>
        <w:t>  Člen/členka združenia má právo:</w:t>
      </w:r>
    </w:p>
    <w:p w14:paraId="69E2524A" w14:textId="77777777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zúčastňovať sa Valných zhromaždení združenia,</w:t>
      </w:r>
    </w:p>
    <w:p w14:paraId="2A7BCA4F" w14:textId="77777777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hlasovať pri rozhodovaní Valného zhromaždenia,</w:t>
      </w:r>
    </w:p>
    <w:p w14:paraId="6A0D01FA" w14:textId="77777777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aktívne sa podieľať na činnosti združenia,</w:t>
      </w:r>
    </w:p>
    <w:p w14:paraId="1011C664" w14:textId="77777777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obracať sa na orgány združenia s námetmi, sťažnosťami a žiadať o stanovisko,</w:t>
      </w:r>
    </w:p>
    <w:p w14:paraId="14F49364" w14:textId="77777777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byť informovaný/á o činnosti, hospodárení a rozhodnutiach orgánov združenia,</w:t>
      </w:r>
    </w:p>
    <w:p w14:paraId="05C72B7D" w14:textId="77777777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voliť a byť volený/á do orgánov združenia,</w:t>
      </w:r>
    </w:p>
    <w:p w14:paraId="44DC0AD0" w14:textId="77777777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zúčastňovať sa na akciách organizovaných združením,</w:t>
      </w:r>
    </w:p>
    <w:p w14:paraId="4897B470" w14:textId="77777777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využívať informácie a služby združenia,</w:t>
      </w:r>
    </w:p>
    <w:p w14:paraId="7EF21595" w14:textId="193B8584" w:rsidR="00D17F58" w:rsidRPr="00302C57" w:rsidRDefault="00D17F58" w:rsidP="00D17F58">
      <w:pPr>
        <w:numPr>
          <w:ilvl w:val="0"/>
          <w:numId w:val="18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podieľať sa na tvorbe, príprave, úprave stratégie </w:t>
      </w:r>
      <w:r w:rsidR="00E70536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>, jej implementácii a hlasovať pri rozhodovaní o stratégii v rámci kompetencií jednotlivých orgánov.</w:t>
      </w:r>
    </w:p>
    <w:p w14:paraId="23403594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283300B9" w14:textId="7B87C93D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4.9</w:t>
      </w:r>
      <w:r w:rsidRPr="00302C57">
        <w:rPr>
          <w:rFonts w:eastAsia="Times New Roman" w:cstheme="minorHAnsi"/>
          <w:lang w:eastAsia="sk-SK"/>
        </w:rPr>
        <w:t> Člen/členka združenia má povinnosť:</w:t>
      </w:r>
    </w:p>
    <w:p w14:paraId="47AF7BF8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lastRenderedPageBreak/>
        <w:t>aktívne sa podieľať na aktivitách a napĺňaní cieľov združenia,</w:t>
      </w:r>
    </w:p>
    <w:p w14:paraId="3233ACDD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dodržiavať a napĺňať stanovy i spoločne dohodnuté postupy,</w:t>
      </w:r>
    </w:p>
    <w:p w14:paraId="037B76FA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dodržiavať prijaté uznesenia Valného zhromaždenia združenia,</w:t>
      </w:r>
    </w:p>
    <w:p w14:paraId="328FFC62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podľa svojho svedomia, rozsahu svojich možností a schopností pomáhať orgánom združenia,</w:t>
      </w:r>
    </w:p>
    <w:p w14:paraId="58D211D8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ochraňovať a zveľaďovať majetok združenia,</w:t>
      </w:r>
    </w:p>
    <w:p w14:paraId="0E0367EF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v prípade zvolenia plniť úlohy vyplývajúce z danej funkcie,</w:t>
      </w:r>
    </w:p>
    <w:p w14:paraId="33B6F4D9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informovať združenie  o svojich poznatkoch a skúsenostiach týkajúcich sa jeho účelu, cieľov a činností,</w:t>
      </w:r>
    </w:p>
    <w:p w14:paraId="0CDBE514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zaplatiť členský príspevok,</w:t>
      </w:r>
    </w:p>
    <w:p w14:paraId="6AEFE53D" w14:textId="77777777" w:rsidR="00D17F58" w:rsidRPr="00302C57" w:rsidRDefault="00D17F58" w:rsidP="00D17F58">
      <w:pPr>
        <w:numPr>
          <w:ilvl w:val="0"/>
          <w:numId w:val="19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dodržiavať interné vykonávacie predpisy.</w:t>
      </w:r>
    </w:p>
    <w:p w14:paraId="45FCDBD0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103A3F1D" w14:textId="761618CB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4.10 </w:t>
      </w:r>
      <w:r w:rsidRPr="00302C57">
        <w:rPr>
          <w:rFonts w:eastAsia="Times New Roman" w:cstheme="minorHAnsi"/>
          <w:lang w:eastAsia="sk-SK"/>
        </w:rPr>
        <w:t xml:space="preserve"> Člen/členka združenia/členský subjekt bude priradený ku konkrétnej záujmovej skupine v zmysle Článku </w:t>
      </w:r>
      <w:r w:rsidR="00E70536">
        <w:rPr>
          <w:rFonts w:eastAsia="Times New Roman" w:cstheme="minorHAnsi"/>
          <w:lang w:eastAsia="sk-SK"/>
        </w:rPr>
        <w:t>2</w:t>
      </w:r>
      <w:r w:rsidRPr="00302C57">
        <w:rPr>
          <w:rFonts w:eastAsia="Times New Roman" w:cstheme="minorHAnsi"/>
          <w:lang w:eastAsia="sk-SK"/>
        </w:rPr>
        <w:t xml:space="preserve">, bodu </w:t>
      </w:r>
      <w:r w:rsidR="00E70536">
        <w:rPr>
          <w:rFonts w:eastAsia="Times New Roman" w:cstheme="minorHAnsi"/>
          <w:lang w:eastAsia="sk-SK"/>
        </w:rPr>
        <w:t>2</w:t>
      </w:r>
      <w:r w:rsidRPr="00302C57">
        <w:rPr>
          <w:rFonts w:eastAsia="Times New Roman" w:cstheme="minorHAnsi"/>
          <w:lang w:eastAsia="sk-SK"/>
        </w:rPr>
        <w:t>.2 týchto stanov v personálnej matici združenia a písomnom doklade o členstve, ktorý vydá Rada združenia. Členstvo v jednej záujmovej skupine je nezlučiteľné s členstvom v inej záujmovej skupine. Členská obec MAS nesmie zároveň byť členom iného združenia / miestnej akčnej skupiny pracujúcej na princípoch prístupu LEADER.</w:t>
      </w:r>
    </w:p>
    <w:p w14:paraId="2593E905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365F221C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Článok 5</w:t>
      </w:r>
    </w:p>
    <w:p w14:paraId="7AAC55F9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Orgány združenia</w:t>
      </w:r>
    </w:p>
    <w:p w14:paraId="24DB006B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</w:p>
    <w:p w14:paraId="406B2E70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5.1</w:t>
      </w:r>
      <w:r w:rsidRPr="00302C57">
        <w:rPr>
          <w:rFonts w:eastAsia="Times New Roman" w:cstheme="minorHAnsi"/>
          <w:lang w:eastAsia="sk-SK"/>
        </w:rPr>
        <w:t> Valné zhromaždenie (najvyšší orgán)</w:t>
      </w:r>
    </w:p>
    <w:p w14:paraId="6AE157A0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5.2</w:t>
      </w:r>
      <w:r w:rsidRPr="00302C57">
        <w:rPr>
          <w:rFonts w:eastAsia="Times New Roman" w:cstheme="minorHAnsi"/>
          <w:lang w:eastAsia="sk-SK"/>
        </w:rPr>
        <w:t> Rada (výkonný orgán)</w:t>
      </w:r>
    </w:p>
    <w:p w14:paraId="61EB8644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5.3</w:t>
      </w:r>
      <w:r w:rsidRPr="00302C57">
        <w:rPr>
          <w:rFonts w:eastAsia="Times New Roman" w:cstheme="minorHAnsi"/>
          <w:lang w:eastAsia="sk-SK"/>
        </w:rPr>
        <w:t> Výberová komisia</w:t>
      </w:r>
    </w:p>
    <w:p w14:paraId="238AC355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5.4</w:t>
      </w:r>
      <w:r w:rsidRPr="00302C57">
        <w:rPr>
          <w:rFonts w:eastAsia="Times New Roman" w:cstheme="minorHAnsi"/>
          <w:lang w:eastAsia="sk-SK"/>
        </w:rPr>
        <w:t> Predseda (štatutárny orgán)</w:t>
      </w:r>
    </w:p>
    <w:p w14:paraId="1D746B8C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5.5</w:t>
      </w:r>
      <w:r w:rsidRPr="00302C57">
        <w:rPr>
          <w:rFonts w:eastAsia="Times New Roman" w:cstheme="minorHAnsi"/>
          <w:lang w:eastAsia="sk-SK"/>
        </w:rPr>
        <w:t> Kontrolná a revízna komisia (kontrolný orgán)</w:t>
      </w:r>
    </w:p>
    <w:p w14:paraId="164EA145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5.6</w:t>
      </w:r>
      <w:r w:rsidRPr="00302C57">
        <w:rPr>
          <w:rFonts w:eastAsia="Times New Roman" w:cstheme="minorHAnsi"/>
          <w:lang w:eastAsia="sk-SK"/>
        </w:rPr>
        <w:t> Monitorovací výbor</w:t>
      </w:r>
    </w:p>
    <w:p w14:paraId="618D8B83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0E2E0A51" w14:textId="6DCECEC6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Článok 6</w:t>
      </w:r>
    </w:p>
    <w:p w14:paraId="174E8438" w14:textId="58EF4249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Valné zhromaždenie (najvyšší orgán)</w:t>
      </w:r>
    </w:p>
    <w:p w14:paraId="62BBF046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</w:p>
    <w:p w14:paraId="3A331410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6.1</w:t>
      </w:r>
      <w:r w:rsidRPr="00302C57">
        <w:rPr>
          <w:rFonts w:eastAsia="Times New Roman" w:cstheme="minorHAnsi"/>
          <w:lang w:eastAsia="sk-SK"/>
        </w:rPr>
        <w:t> Najvyšším orgánom združenia je Valné zhromaždenie, tvoria ho všetci členovia združenia.</w:t>
      </w:r>
    </w:p>
    <w:p w14:paraId="54957ABC" w14:textId="5FA43D07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6.2 </w:t>
      </w:r>
      <w:r w:rsidR="00D17F58" w:rsidRPr="00302C57">
        <w:rPr>
          <w:rFonts w:eastAsia="Times New Roman" w:cstheme="minorHAnsi"/>
          <w:lang w:eastAsia="sk-SK"/>
        </w:rPr>
        <w:t xml:space="preserve"> Členovia najvyššieho orgánu sú právnické a fyzické osoby v zmysle Článkov </w:t>
      </w:r>
      <w:del w:id="4" w:author="Hagovský Milan, JUDr." w:date="2025-09-02T15:00:00Z" w16du:dateUtc="2025-09-02T13:00:00Z">
        <w:r w:rsidR="00D17F58" w:rsidRPr="00302C57" w:rsidDel="005817B6">
          <w:rPr>
            <w:rFonts w:eastAsia="Times New Roman" w:cstheme="minorHAnsi"/>
            <w:lang w:eastAsia="sk-SK"/>
          </w:rPr>
          <w:delText xml:space="preserve">1 </w:delText>
        </w:r>
      </w:del>
      <w:ins w:id="5" w:author="Hagovský Milan, JUDr." w:date="2025-09-02T15:00:00Z" w16du:dateUtc="2025-09-02T13:00:00Z">
        <w:r w:rsidR="005817B6">
          <w:rPr>
            <w:rFonts w:eastAsia="Times New Roman" w:cstheme="minorHAnsi"/>
            <w:lang w:eastAsia="sk-SK"/>
          </w:rPr>
          <w:t>2</w:t>
        </w:r>
        <w:r w:rsidR="005817B6" w:rsidRPr="00302C57">
          <w:rPr>
            <w:rFonts w:eastAsia="Times New Roman" w:cstheme="minorHAnsi"/>
            <w:lang w:eastAsia="sk-SK"/>
          </w:rPr>
          <w:t xml:space="preserve"> </w:t>
        </w:r>
      </w:ins>
      <w:r w:rsidR="00D17F58" w:rsidRPr="00302C57">
        <w:rPr>
          <w:rFonts w:eastAsia="Times New Roman" w:cstheme="minorHAnsi"/>
          <w:lang w:eastAsia="sk-SK"/>
        </w:rPr>
        <w:t>a 4 týchto stanov. V zložení najvyššieho orgánu nemôže mať žiadna záujmová skupina v zmysle Článku</w:t>
      </w:r>
      <w:del w:id="6" w:author="Hagovský Milan, JUDr." w:date="2025-09-02T10:41:00Z" w16du:dateUtc="2025-09-02T08:41:00Z">
        <w:r w:rsidR="00D17F58" w:rsidRPr="00302C57" w:rsidDel="00345FEE">
          <w:rPr>
            <w:rFonts w:eastAsia="Times New Roman" w:cstheme="minorHAnsi"/>
            <w:lang w:eastAsia="sk-SK"/>
          </w:rPr>
          <w:delText xml:space="preserve"> </w:delText>
        </w:r>
      </w:del>
      <w:ins w:id="7" w:author="Hagovský Milan, JUDr." w:date="2025-09-02T10:42:00Z" w16du:dateUtc="2025-09-02T08:42:00Z">
        <w:r w:rsidR="00F35EF2">
          <w:rPr>
            <w:rFonts w:eastAsia="Times New Roman" w:cstheme="minorHAnsi"/>
            <w:lang w:eastAsia="sk-SK"/>
          </w:rPr>
          <w:t xml:space="preserve"> 2</w:t>
        </w:r>
      </w:ins>
      <w:del w:id="8" w:author="Hagovský Milan, JUDr." w:date="2025-09-02T10:41:00Z" w16du:dateUtc="2025-09-02T08:41:00Z">
        <w:r w:rsidR="00D17F58" w:rsidRPr="00302C57" w:rsidDel="00345FEE">
          <w:rPr>
            <w:rFonts w:eastAsia="Times New Roman" w:cstheme="minorHAnsi"/>
            <w:lang w:eastAsia="sk-SK"/>
          </w:rPr>
          <w:delText>1</w:delText>
        </w:r>
      </w:del>
      <w:r w:rsidR="00D17F58" w:rsidRPr="00302C57">
        <w:rPr>
          <w:rFonts w:eastAsia="Times New Roman" w:cstheme="minorHAnsi"/>
          <w:lang w:eastAsia="sk-SK"/>
        </w:rPr>
        <w:t xml:space="preserve">, bodu </w:t>
      </w:r>
      <w:del w:id="9" w:author="Hagovský Milan, JUDr." w:date="2025-09-02T10:42:00Z" w16du:dateUtc="2025-09-02T08:42:00Z">
        <w:r w:rsidR="00D17F58" w:rsidRPr="00302C57" w:rsidDel="00F35EF2">
          <w:rPr>
            <w:rFonts w:eastAsia="Times New Roman" w:cstheme="minorHAnsi"/>
            <w:lang w:eastAsia="sk-SK"/>
          </w:rPr>
          <w:delText>1</w:delText>
        </w:r>
      </w:del>
      <w:ins w:id="10" w:author="Hagovský Milan, JUDr." w:date="2025-09-02T10:42:00Z" w16du:dateUtc="2025-09-02T08:42:00Z">
        <w:r w:rsidR="00F35EF2">
          <w:rPr>
            <w:rFonts w:eastAsia="Times New Roman" w:cstheme="minorHAnsi"/>
            <w:lang w:eastAsia="sk-SK"/>
          </w:rPr>
          <w:t>2</w:t>
        </w:r>
      </w:ins>
      <w:r w:rsidR="00D17F58" w:rsidRPr="00302C57">
        <w:rPr>
          <w:rFonts w:eastAsia="Times New Roman" w:cstheme="minorHAnsi"/>
          <w:lang w:eastAsia="sk-SK"/>
        </w:rPr>
        <w:t>.2 týchto stanov viac ako 49% hlasovacích práv, pričom táto podmienka musí byť dodržaná počas celého obdobia implementácie stratégie</w:t>
      </w:r>
      <w:r w:rsidR="00E70536">
        <w:rPr>
          <w:rFonts w:eastAsia="Times New Roman" w:cstheme="minorHAnsi"/>
          <w:lang w:eastAsia="sk-SK"/>
        </w:rPr>
        <w:t xml:space="preserve"> miestneho rozvoja</w:t>
      </w:r>
      <w:r w:rsidR="00D17F58" w:rsidRPr="00302C57">
        <w:rPr>
          <w:rFonts w:eastAsia="Times New Roman" w:cstheme="minorHAnsi"/>
          <w:lang w:eastAsia="sk-SK"/>
        </w:rPr>
        <w:t>.</w:t>
      </w:r>
    </w:p>
    <w:p w14:paraId="05925EBC" w14:textId="12606939" w:rsidR="00D17F58" w:rsidRPr="00E02BA2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6.3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 xml:space="preserve"> Valné zhromaždenie zvoláva Predseda/Predsedníčka pozvánkou zaslanou všetkým členom/členkám, členským subjektom združenia minimálne 7 dní vopred, minimálne raz do roka. Pozvánka môže byť zasielaná elektronickou formou. V naliehavých a mimoriadnych prípadoch nemusí byť lehota 7 dní dodržaná, minimálna lehota medzi odoslaním pozvánky a uskutočnením valného zhromaždenia nesmie byť kratšia ako 24 hodín. V osobitných prípadoch sa Valné zhromaždenie schádza, ak písomne požiada o zvolanie minimálne jedna pätina členov/členiek, členských subjektov združenia, a to do 30-tich kalendárnych dní od doručenia žiadosti Predsedovi/Predsedníčke Rady (výkonného orgánu). V prípade zvolania mimoriadneho zasadnutia </w:t>
      </w:r>
      <w:r w:rsidR="00D17F58" w:rsidRPr="00E02BA2">
        <w:rPr>
          <w:rFonts w:eastAsia="Times New Roman" w:cstheme="minorHAnsi"/>
          <w:bdr w:val="none" w:sz="0" w:space="0" w:color="auto" w:frame="1"/>
          <w:lang w:eastAsia="sk-SK"/>
        </w:rPr>
        <w:t>Valného zhromaždenia je predmetom rokovania len to, čo bolo dôvodom jeho zvolania.</w:t>
      </w:r>
    </w:p>
    <w:p w14:paraId="5B48FD01" w14:textId="4F9E9900" w:rsidR="00D17F58" w:rsidRPr="00E02BA2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E02BA2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E02BA2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6.4 </w:t>
      </w:r>
      <w:r w:rsidR="00D17F58" w:rsidRPr="00E02BA2">
        <w:rPr>
          <w:rFonts w:eastAsia="Times New Roman" w:cstheme="minorHAnsi"/>
          <w:lang w:eastAsia="sk-SK"/>
        </w:rPr>
        <w:t> Pri hlasovaní na zasadnutí Valného zhromaždenia má každý člen/členka jeden hlas. Pri naliehavých rozhodnutiach je možne hlasovať per rollam. Na prijatie rozhodnutia per rollam je potrebné rešpektovať nadpolovičnú väčšinu všetkých hlasov.</w:t>
      </w:r>
    </w:p>
    <w:p w14:paraId="1A1EFDBC" w14:textId="1B1D56FB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6.5</w:t>
      </w:r>
      <w:r w:rsidR="00D17F58" w:rsidRPr="00302C57">
        <w:rPr>
          <w:rFonts w:eastAsia="Times New Roman" w:cstheme="minorHAnsi"/>
          <w:lang w:eastAsia="sk-SK"/>
        </w:rPr>
        <w:t xml:space="preserve"> Valné zhromaždenie členov/členiek je schopné sa uznášať vo veciach činnosti združenia za prítomnosti nadpolovičnej väčšiny (viac ako 50% všetkých hlasov) všetkých členov/členiek. Ak nie </w:t>
      </w:r>
      <w:r w:rsidR="00D17F58" w:rsidRPr="00302C57">
        <w:rPr>
          <w:rFonts w:eastAsia="Times New Roman" w:cstheme="minorHAnsi"/>
          <w:lang w:eastAsia="sk-SK"/>
        </w:rPr>
        <w:lastRenderedPageBreak/>
        <w:t>je prítomná nadpolovičná väčšina členov/členiek do 30 minút po stanovenom termíne začiatku zasadnutia, rozhodne výkonný orgán o zvolaní náhradného valného zhromaždenia.</w:t>
      </w:r>
    </w:p>
    <w:p w14:paraId="31F8DE21" w14:textId="2D92B004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6.6 </w:t>
      </w:r>
      <w:r w:rsidR="00D17F58" w:rsidRPr="00302C57">
        <w:rPr>
          <w:rFonts w:eastAsia="Times New Roman" w:cstheme="minorHAnsi"/>
          <w:lang w:eastAsia="sk-SK"/>
        </w:rPr>
        <w:t xml:space="preserve"> Náhradné zasadnutie najvyššieho orgánu združenia je uznášaniaschopné, ak je prítomná minimálne 1/3 členov/členiek a vždy musí dodržiavať pôvodne stanovený program. Ak je v programe hlasovanie o stratégii </w:t>
      </w:r>
      <w:r w:rsidR="00E70536">
        <w:rPr>
          <w:rFonts w:eastAsia="Times New Roman" w:cstheme="minorHAnsi"/>
          <w:lang w:eastAsia="sk-SK"/>
        </w:rPr>
        <w:t>miestneho rozvoja</w:t>
      </w:r>
      <w:r w:rsidR="00D17F58" w:rsidRPr="00302C57">
        <w:rPr>
          <w:rFonts w:eastAsia="Times New Roman" w:cstheme="minorHAnsi"/>
          <w:lang w:eastAsia="sk-SK"/>
        </w:rPr>
        <w:t>, plnení úloh súvisiacich s </w:t>
      </w:r>
      <w:r w:rsidR="00E70536">
        <w:rPr>
          <w:rFonts w:eastAsia="Times New Roman" w:cstheme="minorHAnsi"/>
          <w:lang w:eastAsia="sk-SK"/>
        </w:rPr>
        <w:t>prístupom</w:t>
      </w:r>
      <w:r w:rsidR="00E70536" w:rsidRPr="00302C57">
        <w:rPr>
          <w:rFonts w:eastAsia="Times New Roman" w:cstheme="minorHAnsi"/>
          <w:lang w:eastAsia="sk-SK"/>
        </w:rPr>
        <w:t xml:space="preserve"> </w:t>
      </w:r>
      <w:r w:rsidR="00D17F58" w:rsidRPr="00302C57">
        <w:rPr>
          <w:rFonts w:eastAsia="Times New Roman" w:cstheme="minorHAnsi"/>
          <w:lang w:eastAsia="sk-SK"/>
        </w:rPr>
        <w:t>LEADER, alebo hlasovanie o zlúčení alebo zrušení združenia a ak nie je riadne valné zhromaždenie členov uznášaniaschopné, musí Predseda/Predsedníčka vždy zvolať valné zhromaždenie členov na iný termín.</w:t>
      </w:r>
    </w:p>
    <w:p w14:paraId="336E60BF" w14:textId="0C7A665F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6.7</w:t>
      </w:r>
      <w:r w:rsidR="00D17F58" w:rsidRPr="00302C57">
        <w:rPr>
          <w:rFonts w:eastAsia="Times New Roman" w:cstheme="minorHAnsi"/>
          <w:lang w:eastAsia="sk-SK"/>
        </w:rPr>
        <w:t xml:space="preserve"> Pri hlasovaní o stratégii </w:t>
      </w:r>
      <w:r w:rsidR="00E70536">
        <w:rPr>
          <w:rFonts w:eastAsia="Times New Roman" w:cstheme="minorHAnsi"/>
          <w:lang w:eastAsia="sk-SK"/>
        </w:rPr>
        <w:t>miestneho rozvoja</w:t>
      </w:r>
      <w:r w:rsidR="00D17F58" w:rsidRPr="00302C57">
        <w:rPr>
          <w:rFonts w:eastAsia="Times New Roman" w:cstheme="minorHAnsi"/>
          <w:lang w:eastAsia="sk-SK"/>
        </w:rPr>
        <w:t xml:space="preserve">, plnení úloh, ktoré súvisia s prístupom LEADER/CLLD a implementáciou stratégie </w:t>
      </w:r>
      <w:r w:rsidR="00F60425">
        <w:rPr>
          <w:rFonts w:eastAsia="Times New Roman" w:cstheme="minorHAnsi"/>
          <w:lang w:eastAsia="sk-SK"/>
        </w:rPr>
        <w:t xml:space="preserve">miestneho rozvoja </w:t>
      </w:r>
      <w:r w:rsidR="00D17F58" w:rsidRPr="00302C57">
        <w:rPr>
          <w:rFonts w:eastAsia="Times New Roman" w:cstheme="minorHAnsi"/>
          <w:lang w:eastAsia="sk-SK"/>
        </w:rPr>
        <w:t>musí byť prítomná nadpolovičná väčšina (viac ako 50% všetkých hlasov) všetkých členov/členiek združenia bez ohľadu na príslušnosť k záujmovým skupinám.</w:t>
      </w:r>
    </w:p>
    <w:p w14:paraId="2C82412D" w14:textId="5BEB2B4C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6.8 </w:t>
      </w:r>
      <w:r w:rsidR="00D17F58" w:rsidRPr="00302C57">
        <w:rPr>
          <w:rFonts w:eastAsia="Times New Roman" w:cstheme="minorHAnsi"/>
          <w:lang w:eastAsia="sk-SK"/>
        </w:rPr>
        <w:t> Valné zhromaždenie (najvyšší orgán) má nasledujúce kompetencie:</w:t>
      </w:r>
    </w:p>
    <w:p w14:paraId="1C0B2142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rozhoduje o počte členov/členiek v orgánoch združenia, ktorý je vždy nepárny,</w:t>
      </w:r>
    </w:p>
    <w:p w14:paraId="7207A682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volí a odvoláva na návrh Rady Predsedu/Predsedníčku  a členov/členky Rady (výkonného orgánu),</w:t>
      </w:r>
    </w:p>
    <w:p w14:paraId="2A8BB8A6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na návrh Rady volí a odvoláva Predsedu/Predsedníčku a členov/členky kontrolného orgánu (Kontrolná a revízna komisia),</w:t>
      </w:r>
    </w:p>
    <w:p w14:paraId="4D376FAD" w14:textId="397CE059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schvaľuje stratégiu </w:t>
      </w:r>
      <w:r w:rsidR="00F60425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 xml:space="preserve"> a jej prípadné zmeny – aktualizáciu alebo ďalšie rozvojové dokumenty združenia,</w:t>
      </w:r>
    </w:p>
    <w:p w14:paraId="62C4229A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schvaľuje rokovací poriadok Rady a Valného zhromaždenia,</w:t>
      </w:r>
    </w:p>
    <w:p w14:paraId="19705739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schvaľuje a mení stanovy, pričom na zmenu stanov musí byť prítomná 3/5 väčšina všetkých členov/členiek Valného zhromaždenia,</w:t>
      </w:r>
    </w:p>
    <w:p w14:paraId="05CEE10E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schvaľuje účtovnú uzávierku, správu o hospodárení združenia a výročnú správu za uplynulý kalendárny rok,</w:t>
      </w:r>
    </w:p>
    <w:p w14:paraId="6C9C842A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schvaľuje plán činnosti a rozpočet združenia,</w:t>
      </w:r>
    </w:p>
    <w:p w14:paraId="4B87344C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rozhoduje o zániku, dobrovoľnom rozpustení alebo zlúčení združenia minimálne 3/5 väčšinou členov Valného zhromaždenia,</w:t>
      </w:r>
    </w:p>
    <w:p w14:paraId="1CEE16F6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stanovuje výšku, spôsob a termín úhrady členských príspevkov,</w:t>
      </w:r>
    </w:p>
    <w:p w14:paraId="74F39C8D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rozhoduje o účasti združenia v iných profesijných alebo záujmových organizáciách a na návrh Rady do nich volí svojich zástupcov,</w:t>
      </w:r>
    </w:p>
    <w:p w14:paraId="40C9CE79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schvaľuje správu o činnosti kontrolného orgánu,</w:t>
      </w:r>
    </w:p>
    <w:p w14:paraId="1902DE89" w14:textId="77777777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volí a odvoláva na návrh Rady predsedu/predsedníčku (štatutárny orgán) podpredsedu /podpredsedníčku, podpredsedov/podpredsedníčky,</w:t>
      </w:r>
    </w:p>
    <w:p w14:paraId="1E1FFACC" w14:textId="439764C4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schvaľuje prijatie a vylúčenie členov združenia,</w:t>
      </w:r>
    </w:p>
    <w:p w14:paraId="4BE53375" w14:textId="61D24FF8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rozhoduje o zániku združenia zlúčením s iným občianskym združením alebo o dobrovoľnom rozpustení združenia, prípadne jeho likvidácii,</w:t>
      </w:r>
    </w:p>
    <w:p w14:paraId="32F3F70E" w14:textId="30141AAC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rozhoduje o ďalších činnostiach združenia v súlade so stratégiou </w:t>
      </w:r>
      <w:r w:rsidR="00F60425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>,</w:t>
      </w:r>
    </w:p>
    <w:p w14:paraId="5459AEF9" w14:textId="3AC9FECD" w:rsidR="00D17F58" w:rsidRPr="00302C57" w:rsidRDefault="00D17F58" w:rsidP="005F56DB">
      <w:pPr>
        <w:numPr>
          <w:ilvl w:val="0"/>
          <w:numId w:val="27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vykonáva úlohy a činnosti v zmysle Systému riadenia </w:t>
      </w:r>
      <w:r w:rsidR="00F60425">
        <w:rPr>
          <w:rFonts w:eastAsia="Times New Roman" w:cstheme="minorHAnsi"/>
          <w:lang w:eastAsia="sk-SK"/>
        </w:rPr>
        <w:t>LEADER</w:t>
      </w:r>
      <w:r w:rsidRPr="00302C57">
        <w:rPr>
          <w:rFonts w:eastAsia="Times New Roman" w:cstheme="minorHAnsi"/>
          <w:lang w:eastAsia="sk-SK"/>
        </w:rPr>
        <w:t xml:space="preserve"> v platnom znení</w:t>
      </w:r>
    </w:p>
    <w:p w14:paraId="0F9A6CF6" w14:textId="2EC1B8E4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6.9</w:t>
      </w:r>
      <w:r w:rsidR="00D17F58" w:rsidRPr="00302C57">
        <w:rPr>
          <w:rFonts w:eastAsia="Times New Roman" w:cstheme="minorHAnsi"/>
          <w:lang w:eastAsia="sk-SK"/>
        </w:rPr>
        <w:t>  Rozhodnutia Valného zhromaždenia sú prijímané nadpolovičnou väčšinou prítomných členov /členiek.</w:t>
      </w:r>
    </w:p>
    <w:p w14:paraId="3252DF6D" w14:textId="58DEC750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6.10 </w:t>
      </w:r>
      <w:r w:rsidR="00D17F58" w:rsidRPr="00302C57">
        <w:rPr>
          <w:rFonts w:eastAsia="Times New Roman" w:cstheme="minorHAnsi"/>
          <w:lang w:eastAsia="sk-SK"/>
        </w:rPr>
        <w:t> V prípade rovnosti hlasov sa vykoná nové hlasovanie. V prípade rovnosti hlasov aj v druhom hlasovaní sa návrh považuje za neprijatý.</w:t>
      </w:r>
    </w:p>
    <w:p w14:paraId="30522C12" w14:textId="759122A6" w:rsidR="00D17F58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br/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6.11</w:t>
      </w:r>
      <w:r w:rsidR="00D17F58" w:rsidRPr="00302C57">
        <w:rPr>
          <w:rFonts w:eastAsia="Times New Roman" w:cstheme="minorHAnsi"/>
          <w:lang w:eastAsia="sk-SK"/>
        </w:rPr>
        <w:t xml:space="preserve">  Z rokovania zasadnutia najvyššieho orgánu sa vyhotoví zápisnica, ktorá musí obsahovať: dátum, miesto konania, program, prijaté rozhodnutia s uvedením výsledkov hlasovania k jednotlivým bodom programu a námietok účastníkov/účastníčok, záverečné uznesenie a prezenčnú listinu, ktorá tvorí prílohu zápisnice. Zápisnica je sprístupnená všetkým </w:t>
      </w:r>
      <w:r w:rsidR="00D17F58" w:rsidRPr="00302C57">
        <w:rPr>
          <w:rFonts w:eastAsia="Times New Roman" w:cstheme="minorHAnsi"/>
          <w:lang w:eastAsia="sk-SK"/>
        </w:rPr>
        <w:lastRenderedPageBreak/>
        <w:t>členom/členkám najneskôr do 7 pracovných dní od konania zasadnutia v elektronickej forme mailom, alebo osobne k nahliadnutiu v kancelárii združenia.</w:t>
      </w:r>
    </w:p>
    <w:p w14:paraId="56C75D6D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186D7767" w14:textId="77777777" w:rsidR="001B7D70" w:rsidRPr="00302C57" w:rsidRDefault="001B7D70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5B716F5A" w14:textId="39581057" w:rsidR="00D17F58" w:rsidRPr="00302C57" w:rsidRDefault="00D17F58" w:rsidP="005F56DB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Článok 7</w:t>
      </w:r>
    </w:p>
    <w:p w14:paraId="29C9AE1B" w14:textId="0277A91C" w:rsidR="00D17F58" w:rsidRPr="00302C57" w:rsidRDefault="00D17F58" w:rsidP="005F56DB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Rada (výkonný orgán)</w:t>
      </w:r>
    </w:p>
    <w:p w14:paraId="4F648679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</w:p>
    <w:p w14:paraId="3929168E" w14:textId="5E87A7D9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7.1 </w:t>
      </w:r>
      <w:r w:rsidRPr="00302C57">
        <w:rPr>
          <w:rFonts w:eastAsia="Times New Roman" w:cstheme="minorHAnsi"/>
          <w:lang w:eastAsia="sk-SK"/>
        </w:rPr>
        <w:t> Rada (výkonný orgán) je rozhodovací a riadiaci orgán združenia v období medzi zasadnutiami Valného zhromaždenia (najvyššieho orgánu), ktorý svoju činnosť vykonáva v súlade so stanovami a internými vykonávacími predpismi združenia. Výkonný orgán je volený na obdobie 4 rokov a za svoju činnosť zodpovedá Valnému zhromaždeniu (najvyššiemu orgánu). Na čele Rady je predseda/predsedníčka, ktorý/á je zároveň štatutárnym orgánom združenia a vedie jej rokovania</w:t>
      </w:r>
      <w:r w:rsidR="005F56DB" w:rsidRPr="00302C57">
        <w:rPr>
          <w:rFonts w:eastAsia="Times New Roman" w:cstheme="minorHAnsi"/>
          <w:lang w:eastAsia="sk-SK"/>
        </w:rPr>
        <w:br/>
      </w:r>
    </w:p>
    <w:p w14:paraId="785309C4" w14:textId="7E39807D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7.2</w:t>
      </w:r>
      <w:r w:rsidRPr="00302C57">
        <w:rPr>
          <w:rFonts w:eastAsia="Times New Roman" w:cstheme="minorHAnsi"/>
          <w:lang w:eastAsia="sk-SK"/>
        </w:rPr>
        <w:t xml:space="preserve"> Rada (výkonný orgán) má 11 členov, pričom ani orgány verejnej moci, ani žiadna záujmová skupina predstaviteľov verejných a súkromných miestnych spoločensko-hospodárskych záujmov v zmysle Článku </w:t>
      </w:r>
      <w:del w:id="11" w:author="Hagovský Milan, JUDr." w:date="2025-09-02T10:44:00Z" w16du:dateUtc="2025-09-02T08:44:00Z">
        <w:r w:rsidRPr="00302C57" w:rsidDel="00DB377A">
          <w:rPr>
            <w:rFonts w:eastAsia="Times New Roman" w:cstheme="minorHAnsi"/>
            <w:lang w:eastAsia="sk-SK"/>
          </w:rPr>
          <w:delText>1</w:delText>
        </w:r>
      </w:del>
      <w:ins w:id="12" w:author="Hagovský Milan, JUDr." w:date="2025-09-02T10:44:00Z" w16du:dateUtc="2025-09-02T08:44:00Z">
        <w:r w:rsidR="00DB377A">
          <w:rPr>
            <w:rFonts w:eastAsia="Times New Roman" w:cstheme="minorHAnsi"/>
            <w:lang w:eastAsia="sk-SK"/>
          </w:rPr>
          <w:t>2</w:t>
        </w:r>
      </w:ins>
      <w:r w:rsidRPr="00302C57">
        <w:rPr>
          <w:rFonts w:eastAsia="Times New Roman" w:cstheme="minorHAnsi"/>
          <w:lang w:eastAsia="sk-SK"/>
        </w:rPr>
        <w:t xml:space="preserve">, bodu </w:t>
      </w:r>
      <w:del w:id="13" w:author="Hagovský Milan, JUDr." w:date="2025-09-02T10:44:00Z" w16du:dateUtc="2025-09-02T08:44:00Z">
        <w:r w:rsidRPr="00302C57" w:rsidDel="00DB377A">
          <w:rPr>
            <w:rFonts w:eastAsia="Times New Roman" w:cstheme="minorHAnsi"/>
            <w:lang w:eastAsia="sk-SK"/>
          </w:rPr>
          <w:delText>1</w:delText>
        </w:r>
      </w:del>
      <w:ins w:id="14" w:author="Hagovský Milan, JUDr." w:date="2025-09-02T10:44:00Z" w16du:dateUtc="2025-09-02T08:44:00Z">
        <w:r w:rsidR="00DB377A">
          <w:rPr>
            <w:rFonts w:eastAsia="Times New Roman" w:cstheme="minorHAnsi"/>
            <w:lang w:eastAsia="sk-SK"/>
          </w:rPr>
          <w:t>2</w:t>
        </w:r>
      </w:ins>
      <w:r w:rsidRPr="00302C57">
        <w:rPr>
          <w:rFonts w:eastAsia="Times New Roman" w:cstheme="minorHAnsi"/>
          <w:lang w:eastAsia="sk-SK"/>
        </w:rPr>
        <w:t xml:space="preserve">.2 týchto stanov nemá viac ako 49% hlasovacích práv, pričom táto podmienka musí byť dodržaná počas celého obdobia implementácie stratégie </w:t>
      </w:r>
      <w:r w:rsidR="00F60425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>. Opakovaná voľba člena/členky Rady je možná.</w:t>
      </w:r>
    </w:p>
    <w:p w14:paraId="24AAAFA6" w14:textId="0D6FE255" w:rsidR="00D17F58" w:rsidRPr="00302C57" w:rsidRDefault="00D17F58" w:rsidP="00D17F58">
      <w:pPr>
        <w:shd w:val="clear" w:color="auto" w:fill="FCFCFC"/>
        <w:spacing w:before="240" w:after="24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Rada združenia má nasledovné pomerné zastúpenie:</w:t>
      </w:r>
    </w:p>
    <w:p w14:paraId="43212821" w14:textId="77777777" w:rsidR="00D17F58" w:rsidRPr="00302C57" w:rsidRDefault="00D17F58" w:rsidP="00D17F58">
      <w:pPr>
        <w:numPr>
          <w:ilvl w:val="0"/>
          <w:numId w:val="21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3 členovia zastupujú záujmovú skupinu občianskeho sektora (ZSOS)</w:t>
      </w:r>
    </w:p>
    <w:p w14:paraId="6A0D55FF" w14:textId="77777777" w:rsidR="00D17F58" w:rsidRPr="00302C57" w:rsidRDefault="00D17F58" w:rsidP="00D17F58">
      <w:pPr>
        <w:numPr>
          <w:ilvl w:val="0"/>
          <w:numId w:val="21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3 členovia zastupujú záujmovú skupinu podnikateľského sektora (ZSPS)</w:t>
      </w:r>
    </w:p>
    <w:p w14:paraId="1CA919F1" w14:textId="77777777" w:rsidR="00D17F58" w:rsidRPr="00302C57" w:rsidRDefault="00D17F58" w:rsidP="00D17F58">
      <w:pPr>
        <w:numPr>
          <w:ilvl w:val="0"/>
          <w:numId w:val="21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3 členovia zastupujú záujmovú skupinu verejného sektora (ZSVS)</w:t>
      </w:r>
    </w:p>
    <w:p w14:paraId="1E54E129" w14:textId="68350434" w:rsidR="00D17F58" w:rsidRPr="00302C57" w:rsidRDefault="00D17F58" w:rsidP="00D17F58">
      <w:pPr>
        <w:numPr>
          <w:ilvl w:val="0"/>
          <w:numId w:val="21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2 členovia zastupujú ľubovoľné zo záujmových skupín v zmysle Článku </w:t>
      </w:r>
      <w:del w:id="15" w:author="Hagovský Milan, JUDr." w:date="2025-09-02T10:46:00Z" w16du:dateUtc="2025-09-02T08:46:00Z">
        <w:r w:rsidRPr="00302C57" w:rsidDel="00E16700">
          <w:rPr>
            <w:rFonts w:eastAsia="Times New Roman" w:cstheme="minorHAnsi"/>
            <w:lang w:eastAsia="sk-SK"/>
          </w:rPr>
          <w:delText>1</w:delText>
        </w:r>
      </w:del>
      <w:ins w:id="16" w:author="Hagovský Milan, JUDr." w:date="2025-09-02T10:46:00Z" w16du:dateUtc="2025-09-02T08:46:00Z">
        <w:r w:rsidR="00E16700">
          <w:rPr>
            <w:rFonts w:eastAsia="Times New Roman" w:cstheme="minorHAnsi"/>
            <w:lang w:eastAsia="sk-SK"/>
          </w:rPr>
          <w:t>2</w:t>
        </w:r>
      </w:ins>
      <w:r w:rsidRPr="00302C57">
        <w:rPr>
          <w:rFonts w:eastAsia="Times New Roman" w:cstheme="minorHAnsi"/>
          <w:lang w:eastAsia="sk-SK"/>
        </w:rPr>
        <w:t xml:space="preserve">, bodu </w:t>
      </w:r>
      <w:del w:id="17" w:author="Hagovský Milan, JUDr." w:date="2025-09-02T10:46:00Z" w16du:dateUtc="2025-09-02T08:46:00Z">
        <w:r w:rsidRPr="00302C57" w:rsidDel="00E16700">
          <w:rPr>
            <w:rFonts w:eastAsia="Times New Roman" w:cstheme="minorHAnsi"/>
            <w:lang w:eastAsia="sk-SK"/>
          </w:rPr>
          <w:delText>1</w:delText>
        </w:r>
      </w:del>
      <w:ins w:id="18" w:author="Hagovský Milan, JUDr." w:date="2025-09-02T10:46:00Z" w16du:dateUtc="2025-09-02T08:46:00Z">
        <w:r w:rsidR="00E16700">
          <w:rPr>
            <w:rFonts w:eastAsia="Times New Roman" w:cstheme="minorHAnsi"/>
            <w:lang w:eastAsia="sk-SK"/>
          </w:rPr>
          <w:t>2</w:t>
        </w:r>
      </w:ins>
      <w:r w:rsidRPr="00302C57">
        <w:rPr>
          <w:rFonts w:eastAsia="Times New Roman" w:cstheme="minorHAnsi"/>
          <w:lang w:eastAsia="sk-SK"/>
        </w:rPr>
        <w:t>.2 týchto stanov</w:t>
      </w:r>
      <w:r w:rsidR="005F56DB" w:rsidRPr="00302C57">
        <w:rPr>
          <w:rFonts w:eastAsia="Times New Roman" w:cstheme="minorHAnsi"/>
          <w:lang w:eastAsia="sk-SK"/>
        </w:rPr>
        <w:br/>
      </w:r>
    </w:p>
    <w:p w14:paraId="394E949F" w14:textId="7F23514C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7.3</w:t>
      </w:r>
      <w:r w:rsidRPr="00302C57">
        <w:rPr>
          <w:rFonts w:eastAsia="Times New Roman" w:cstheme="minorHAnsi"/>
          <w:lang w:eastAsia="sk-SK"/>
        </w:rPr>
        <w:t> Rada (výkonný orgán) vykonáva nasledujúce činnosti:</w:t>
      </w:r>
      <w:r w:rsidR="005F56DB" w:rsidRPr="00302C57">
        <w:rPr>
          <w:rFonts w:eastAsia="Times New Roman" w:cstheme="minorHAnsi"/>
          <w:lang w:eastAsia="sk-SK"/>
        </w:rPr>
        <w:br/>
      </w:r>
    </w:p>
    <w:p w14:paraId="16A8707B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riadi a koordinuje činnosť združenia v období medzi zasadnutiami Valného zhromaždenia,</w:t>
      </w:r>
    </w:p>
    <w:p w14:paraId="56EFD48E" w14:textId="334581C8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predkladá Valnému zhromaždeniu návrh na voľbu predsedu/predsedníčky, podpredsedov /podpredsedníčok, ktorí môžu byť navrhnutí z členov Rady, pričom podpredsedovia /podpredsedníčky môžu byť volení/volené v maximálnom počte troch, v pomere: jeden zástupca záujmovej skupiny verejného – 1. sektora (ZSVS), jeden zástupca záujmovej skupiny podnikateľského – 2. sektora (ZSPS), jeden zástupca záujmovej skupiny občianskeho – 3. sektora (ZSOS) v zmysle Článku </w:t>
      </w:r>
      <w:del w:id="19" w:author="Hagovský Milan, JUDr." w:date="2025-09-02T10:47:00Z" w16du:dateUtc="2025-09-02T08:47:00Z">
        <w:r w:rsidRPr="00302C57" w:rsidDel="0028292E">
          <w:rPr>
            <w:rFonts w:eastAsia="Times New Roman" w:cstheme="minorHAnsi"/>
            <w:lang w:eastAsia="sk-SK"/>
          </w:rPr>
          <w:delText>1</w:delText>
        </w:r>
      </w:del>
      <w:ins w:id="20" w:author="Hagovský Milan, JUDr." w:date="2025-09-02T10:47:00Z" w16du:dateUtc="2025-09-02T08:47:00Z">
        <w:r w:rsidR="0028292E">
          <w:rPr>
            <w:rFonts w:eastAsia="Times New Roman" w:cstheme="minorHAnsi"/>
            <w:lang w:eastAsia="sk-SK"/>
          </w:rPr>
          <w:t>2</w:t>
        </w:r>
      </w:ins>
      <w:r w:rsidRPr="00302C57">
        <w:rPr>
          <w:rFonts w:eastAsia="Times New Roman" w:cstheme="minorHAnsi"/>
          <w:lang w:eastAsia="sk-SK"/>
        </w:rPr>
        <w:t xml:space="preserve">, bodu </w:t>
      </w:r>
      <w:del w:id="21" w:author="Hagovský Milan, JUDr." w:date="2025-09-02T10:47:00Z" w16du:dateUtc="2025-09-02T08:47:00Z">
        <w:r w:rsidRPr="00302C57" w:rsidDel="0028292E">
          <w:rPr>
            <w:rFonts w:eastAsia="Times New Roman" w:cstheme="minorHAnsi"/>
            <w:lang w:eastAsia="sk-SK"/>
          </w:rPr>
          <w:delText>1</w:delText>
        </w:r>
      </w:del>
      <w:ins w:id="22" w:author="Hagovský Milan, JUDr." w:date="2025-09-02T10:47:00Z" w16du:dateUtc="2025-09-02T08:47:00Z">
        <w:r w:rsidR="0028292E">
          <w:rPr>
            <w:rFonts w:eastAsia="Times New Roman" w:cstheme="minorHAnsi"/>
            <w:lang w:eastAsia="sk-SK"/>
          </w:rPr>
          <w:t>2</w:t>
        </w:r>
      </w:ins>
      <w:r w:rsidRPr="00302C57">
        <w:rPr>
          <w:rFonts w:eastAsia="Times New Roman" w:cstheme="minorHAnsi"/>
          <w:lang w:eastAsia="sk-SK"/>
        </w:rPr>
        <w:t>.2 týchto stanov,</w:t>
      </w:r>
    </w:p>
    <w:p w14:paraId="49BA3C6D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predkladá zmeny stanov na schválenie Valnému zhromaždeniu (najvyššiemu orgánu),</w:t>
      </w:r>
    </w:p>
    <w:p w14:paraId="08AD1092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pripravuje a schvaľuje Organizačný a pracovný poriadok združenia a ďalšie interné vykonávacie predpisy združenia,</w:t>
      </w:r>
    </w:p>
    <w:p w14:paraId="726164E3" w14:textId="7428F8E2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zodpovedá za vypracovanie, implementáciu, riadenie, monitorovanie, hodnotenie a aktualizáciu stratégie </w:t>
      </w:r>
      <w:r w:rsidR="00F60425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>, ďalej plánu činnosti alebo iných strategických dokumentov a predkladá ich na schválenie Valnému zhromaždeniu (najvyššiemu orgánu),</w:t>
      </w:r>
    </w:p>
    <w:p w14:paraId="1D684CFB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pripravuje a schvaľuje uzavretie zmlúv strategického charakteru s inými právnickými a fyzickými osobami v SR a zahraničí,</w:t>
      </w:r>
    </w:p>
    <w:p w14:paraId="455DFE0B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prostredníctvom Predsedu zvoláva zasadania Valného zhromaždenia a obsahovo a organizačne preň pripravuje základné materiály a podklady pre rokovania,</w:t>
      </w:r>
    </w:p>
    <w:p w14:paraId="41E7C310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poveruje ďalšie osoby na konanie v mene združenia na presne stanovený účel,</w:t>
      </w:r>
    </w:p>
    <w:p w14:paraId="73331932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menuje a odvoláva manažéra/manažérku MAS,</w:t>
      </w:r>
    </w:p>
    <w:p w14:paraId="0A5A91F2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podáva návrh najvyššiemu orgánu na vylúčenie člena/členky, ktorí konajú v rozpore so stanovami združenia,</w:t>
      </w:r>
    </w:p>
    <w:p w14:paraId="4F9DB147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podáva návrh najvyššiemu orgánu o prijatí nových členov/členiek,</w:t>
      </w:r>
    </w:p>
    <w:p w14:paraId="6FA6CBC1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rozhoduje o bežných veciach súvisiacich s prevádzkou združenia,</w:t>
      </w:r>
    </w:p>
    <w:p w14:paraId="6CE39895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pripravuje výročnú správu združenia vrátane správy o hospodárení združenia a návrh rozpočtu a plánu činnosti, ktoré predkladá na schválenie Valnému zhromaždeniu,</w:t>
      </w:r>
    </w:p>
    <w:p w14:paraId="72617480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lastRenderedPageBreak/>
        <w:t>posudzuje návrhy, stanoviská a názory členov/členiek združenia, podnecuje ich iniciatívu a vykonáva potrebné opatrenia v záujme združenia a jej členov,</w:t>
      </w:r>
    </w:p>
    <w:p w14:paraId="1FBF53C1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ďalšie kompetencie a činnosti upravuje Organizačný a pracovný poriadok a ďalšie interné vykonávacie predpisy združenia,</w:t>
      </w:r>
    </w:p>
    <w:p w14:paraId="09FCD355" w14:textId="77777777" w:rsidR="00D17F58" w:rsidRPr="00302C57" w:rsidRDefault="00D17F58" w:rsidP="005F56DB">
      <w:pPr>
        <w:numPr>
          <w:ilvl w:val="0"/>
          <w:numId w:val="28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rozhoduje o všetkých záležitostiach združenia, ktoré podľa stanov nespadajú do právomoci Valného zhromaždenia alebo, ktoré si Valné zhromaždenie nevyhradilo.</w:t>
      </w:r>
    </w:p>
    <w:p w14:paraId="40131420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43440A8B" w14:textId="70C6E3C1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7.4</w:t>
      </w:r>
      <w:r w:rsidRPr="00302C57">
        <w:rPr>
          <w:rFonts w:eastAsia="Times New Roman" w:cstheme="minorHAnsi"/>
          <w:lang w:eastAsia="sk-SK"/>
        </w:rPr>
        <w:t xml:space="preserve">  Rada (výkonný orgán) v prípade potreby  a najmä v prípade implementácie stratégie </w:t>
      </w:r>
      <w:r w:rsidR="00F60425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 xml:space="preserve">, alebo iných programov na základe princípov prístupu LEADER, nástroja CLLD zriaďuje Monitorovací výbor, Výberovú komisiu a okrem iného vykonáva úlohy a činnosti v zmysle Systému riadenia </w:t>
      </w:r>
      <w:r w:rsidR="00F60425">
        <w:rPr>
          <w:rFonts w:eastAsia="Times New Roman" w:cstheme="minorHAnsi"/>
          <w:lang w:eastAsia="sk-SK"/>
        </w:rPr>
        <w:t>LEADER</w:t>
      </w:r>
      <w:r w:rsidRPr="00302C57">
        <w:rPr>
          <w:rFonts w:eastAsia="Times New Roman" w:cstheme="minorHAnsi"/>
          <w:lang w:eastAsia="sk-SK"/>
        </w:rPr>
        <w:t xml:space="preserve"> v platnom znení a iné stanovené v stratégii </w:t>
      </w:r>
      <w:r w:rsidR="00F60425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>.</w:t>
      </w:r>
    </w:p>
    <w:p w14:paraId="5E1ADF0B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245545D9" w14:textId="36F7DE60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7.5</w:t>
      </w:r>
      <w:r w:rsidRPr="00302C57">
        <w:rPr>
          <w:rFonts w:eastAsia="Times New Roman" w:cstheme="minorHAnsi"/>
          <w:lang w:eastAsia="sk-SK"/>
        </w:rPr>
        <w:t> Rada (výkonný orgán) je uznášaniaschopná, ak je prítomná nadpolovičná väčšina jej členov/členiek. Rozhodnutie je prijaté, ak zaň hlasuje nadpolovičná väčšina prítomných členov.</w:t>
      </w:r>
    </w:p>
    <w:p w14:paraId="306064EB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76655704" w14:textId="47EB7E7D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7.6</w:t>
      </w:r>
      <w:r w:rsidRPr="00302C57">
        <w:rPr>
          <w:rFonts w:eastAsia="Times New Roman" w:cstheme="minorHAnsi"/>
          <w:lang w:eastAsia="sk-SK"/>
        </w:rPr>
        <w:t> Zasadnutie Rady (výkonného orgánu) zvoláva predseda/predsedníčka podľa potreby, minimálne však štyrikrát do roka.</w:t>
      </w:r>
    </w:p>
    <w:p w14:paraId="5B15CE05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28C835B5" w14:textId="7D0C473C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7.7</w:t>
      </w:r>
      <w:r w:rsidRPr="00302C57">
        <w:rPr>
          <w:rFonts w:eastAsia="Times New Roman" w:cstheme="minorHAnsi"/>
          <w:lang w:eastAsia="sk-SK"/>
        </w:rPr>
        <w:t> Mandát člena/členky Rady (výkonného orgánu) končí uplynutím funkčného obdobia 4 rokov, odstúpením člena/členky, úmrtím, alebo jeho/jej odvolaním Valným zhromaždením (najvyšším orgánom).</w:t>
      </w:r>
    </w:p>
    <w:p w14:paraId="42C7D44A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23C120F8" w14:textId="6E8D6E28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7.8</w:t>
      </w:r>
      <w:r w:rsidRPr="00302C57">
        <w:rPr>
          <w:rFonts w:eastAsia="Times New Roman" w:cstheme="minorHAnsi"/>
          <w:lang w:eastAsia="sk-SK"/>
        </w:rPr>
        <w:t> Pri ukončení funkcie člena/členky výkonného orgánu z akéhokoľvek dôvodu, ho nahradí novým členom/členkou Valné zhromaždenie (najvyšší orgán).</w:t>
      </w:r>
    </w:p>
    <w:p w14:paraId="7CB502D9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23B32592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6E244F9C" w14:textId="3DD703AE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Článok 8</w:t>
      </w:r>
    </w:p>
    <w:p w14:paraId="020EFB3A" w14:textId="473B3A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Predseda/Predsedníčka (štatutárny orgán)</w:t>
      </w:r>
    </w:p>
    <w:p w14:paraId="6ED83459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</w:p>
    <w:p w14:paraId="13C894BF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8.1</w:t>
      </w:r>
      <w:r w:rsidRPr="00302C57">
        <w:rPr>
          <w:rFonts w:eastAsia="Times New Roman" w:cstheme="minorHAnsi"/>
          <w:lang w:eastAsia="sk-SK"/>
        </w:rPr>
        <w:t> Štatutárnym orgánom združenia je predseda/predsedníčka, ktorý/á má oprávnenie konať v jeho mene.</w:t>
      </w:r>
    </w:p>
    <w:p w14:paraId="7F1719CF" w14:textId="77777777" w:rsidR="005F56DB" w:rsidRPr="00302C57" w:rsidRDefault="005F56DB" w:rsidP="006C0AB6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10FF3178" w14:textId="2AB50F42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8.2</w:t>
      </w:r>
      <w:r w:rsidRPr="00302C57">
        <w:rPr>
          <w:rFonts w:eastAsia="Times New Roman" w:cstheme="minorHAnsi"/>
          <w:lang w:eastAsia="sk-SK"/>
        </w:rPr>
        <w:t> Predsedu/Predsedníčku volí a odvoláva na návrh Rady združenia Valné zhromaždenie na obdobie 4 rokov.</w:t>
      </w:r>
    </w:p>
    <w:p w14:paraId="0092319E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2919770D" w14:textId="34461B4D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8.3</w:t>
      </w:r>
      <w:r w:rsidRPr="00302C57">
        <w:rPr>
          <w:rFonts w:eastAsia="Times New Roman" w:cstheme="minorHAnsi"/>
          <w:lang w:eastAsia="sk-SK"/>
        </w:rPr>
        <w:t> Predseda/Predsedníčka združenia vykonáva hlavne tieto činnosti:</w:t>
      </w:r>
    </w:p>
    <w:p w14:paraId="50F8F8E0" w14:textId="77777777" w:rsidR="00D17F58" w:rsidRPr="00302C57" w:rsidRDefault="00D17F58" w:rsidP="00D17F58">
      <w:pPr>
        <w:numPr>
          <w:ilvl w:val="0"/>
          <w:numId w:val="23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zvoláva a vedie zasadnutia Rady a Valného zhromaždenia (výkonného orgánu) alebo poveruje inú osobu ich vedením,</w:t>
      </w:r>
    </w:p>
    <w:p w14:paraId="7A708A54" w14:textId="77777777" w:rsidR="00D17F58" w:rsidRPr="00302C57" w:rsidRDefault="00D17F58" w:rsidP="00D17F58">
      <w:pPr>
        <w:numPr>
          <w:ilvl w:val="0"/>
          <w:numId w:val="23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rozhoduje o záležitostiach združenia, pokiaľ nie sú tieto stanovami, organizačným a pracovným poriadkom a ďalšími internými vykonávacími predpismi stanovené inak,</w:t>
      </w:r>
    </w:p>
    <w:p w14:paraId="4A77BA5E" w14:textId="77777777" w:rsidR="00D17F58" w:rsidRPr="00302C57" w:rsidRDefault="00D17F58" w:rsidP="00D17F58">
      <w:pPr>
        <w:numPr>
          <w:ilvl w:val="0"/>
          <w:numId w:val="23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riadi činnosť združenia v zmysle platných stanov, organizačného a pracovného poriadku a ďalších a interných vykonávacích predpisov združenia,</w:t>
      </w:r>
    </w:p>
    <w:p w14:paraId="6E3579BE" w14:textId="77777777" w:rsidR="00D17F58" w:rsidRPr="00302C57" w:rsidRDefault="00D17F58" w:rsidP="00D17F58">
      <w:pPr>
        <w:numPr>
          <w:ilvl w:val="0"/>
          <w:numId w:val="23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riadi a kontroluje činnosť kancelárie a spolupracuje s manažérom kancelárie,</w:t>
      </w:r>
    </w:p>
    <w:p w14:paraId="148C66D0" w14:textId="77777777" w:rsidR="00D17F58" w:rsidRPr="00302C57" w:rsidRDefault="00D17F58" w:rsidP="00D17F58">
      <w:pPr>
        <w:numPr>
          <w:ilvl w:val="0"/>
          <w:numId w:val="23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zastupuje združenie navonok, podpisuje zmluvy a iné relevantné dokumenty,</w:t>
      </w:r>
    </w:p>
    <w:p w14:paraId="6950E58B" w14:textId="77777777" w:rsidR="00D17F58" w:rsidRPr="00302C57" w:rsidRDefault="00D17F58" w:rsidP="00D17F58">
      <w:pPr>
        <w:numPr>
          <w:ilvl w:val="0"/>
          <w:numId w:val="23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poveruje svojím zastupovaním v presne vymedzených kompetenciách konkrétne osoby spravidla podpredsedu/podpredsedníčku,</w:t>
      </w:r>
    </w:p>
    <w:p w14:paraId="5F82F73C" w14:textId="619023BD" w:rsidR="00D17F58" w:rsidRPr="00302C57" w:rsidRDefault="00D17F58" w:rsidP="00D17F58">
      <w:pPr>
        <w:numPr>
          <w:ilvl w:val="0"/>
          <w:numId w:val="23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vykonáva úlohy a činnosti v zmysle Systému riadenia </w:t>
      </w:r>
      <w:r w:rsidR="00F60425">
        <w:rPr>
          <w:rFonts w:eastAsia="Times New Roman" w:cstheme="minorHAnsi"/>
          <w:lang w:eastAsia="sk-SK"/>
        </w:rPr>
        <w:t>LEADER</w:t>
      </w:r>
      <w:r w:rsidRPr="00302C57">
        <w:rPr>
          <w:rFonts w:eastAsia="Times New Roman" w:cstheme="minorHAnsi"/>
          <w:lang w:eastAsia="sk-SK"/>
        </w:rPr>
        <w:t xml:space="preserve"> v platnom znení.</w:t>
      </w:r>
    </w:p>
    <w:p w14:paraId="4CEB63F0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3E53AEA9" w14:textId="0386294F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8.4</w:t>
      </w:r>
      <w:r w:rsidRPr="00302C57">
        <w:rPr>
          <w:rFonts w:eastAsia="Times New Roman" w:cstheme="minorHAnsi"/>
          <w:lang w:eastAsia="sk-SK"/>
        </w:rPr>
        <w:t> V prípade dlhodobej neprítomnosti a práceneschopnosti predsedu/predsedníčky, ak nie je možné, aby on/ona osobne určil/a kompetencie pre svojho zástupcu/zástupkyňu, prípadne, ak tak neurobil/a predtým, konkrétneho zástupcu/zástupkyňu, zástupcov /zástupkyne určí Rada (výkonný orgán) a vymedzí mu/im presné kompetencie.</w:t>
      </w:r>
    </w:p>
    <w:p w14:paraId="43CD12C9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2B605885" w14:textId="29923298" w:rsidR="00D17F58" w:rsidRPr="00302C57" w:rsidRDefault="00D17F58" w:rsidP="005F56DB">
      <w:pPr>
        <w:shd w:val="clear" w:color="auto" w:fill="FCFCFC"/>
        <w:spacing w:after="0" w:line="240" w:lineRule="auto"/>
        <w:ind w:left="708" w:hanging="708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lastRenderedPageBreak/>
        <w:t>8.5</w:t>
      </w:r>
      <w:r w:rsidRPr="00302C57">
        <w:rPr>
          <w:rFonts w:eastAsia="Times New Roman" w:cstheme="minorHAnsi"/>
          <w:lang w:eastAsia="sk-SK"/>
        </w:rPr>
        <w:t xml:space="preserve"> Združenie môže na návrh Rady Valným zhromaždením zvoliť podpredsedu/ podpredsedníčku (zástupcu/zástupkyňu predsedu/predsedníčky) podľa uváženia najviac 3 podpredsedov/podpredsedníčky v pomere: jeden zástupca záujmovej skupiny verejného sektora – 1. sektor (ZSVS), jeden zástupca záujmovej skupiny podnikateľského sektora – 2. sektor (ZSPS) a jeden zástupca záujmovej skupiny občianskeho sektora – 3. sektor (ZSOS) v zmysle Článku </w:t>
      </w:r>
      <w:r w:rsidR="00F60425">
        <w:rPr>
          <w:rFonts w:eastAsia="Times New Roman" w:cstheme="minorHAnsi"/>
          <w:lang w:eastAsia="sk-SK"/>
        </w:rPr>
        <w:t>2</w:t>
      </w:r>
      <w:r w:rsidRPr="00302C57">
        <w:rPr>
          <w:rFonts w:eastAsia="Times New Roman" w:cstheme="minorHAnsi"/>
          <w:lang w:eastAsia="sk-SK"/>
        </w:rPr>
        <w:t xml:space="preserve">, bodu </w:t>
      </w:r>
      <w:r w:rsidR="00F60425">
        <w:rPr>
          <w:rFonts w:eastAsia="Times New Roman" w:cstheme="minorHAnsi"/>
          <w:lang w:eastAsia="sk-SK"/>
        </w:rPr>
        <w:t>2</w:t>
      </w:r>
      <w:r w:rsidRPr="00302C57">
        <w:rPr>
          <w:rFonts w:eastAsia="Times New Roman" w:cstheme="minorHAnsi"/>
          <w:lang w:eastAsia="sk-SK"/>
        </w:rPr>
        <w:t>.2 týchto stanov. Podpredseda/podpredsedníčka, podpredsedovia/ podpredsedníčky zastupuje/zastupujú činnosť Predsedu v presne vymedzených kompetenciách určených Predsedom a sú volení na obdobie 4 rokov.</w:t>
      </w:r>
    </w:p>
    <w:p w14:paraId="2A30B8F7" w14:textId="77777777" w:rsidR="00D17F58" w:rsidRPr="00302C57" w:rsidRDefault="00D17F58" w:rsidP="00D17F58">
      <w:pPr>
        <w:shd w:val="clear" w:color="auto" w:fill="FCFCFC"/>
        <w:spacing w:before="240" w:after="24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 </w:t>
      </w:r>
    </w:p>
    <w:p w14:paraId="2A349C9F" w14:textId="313B8156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Článok 9</w:t>
      </w:r>
    </w:p>
    <w:p w14:paraId="3F693EC7" w14:textId="52DD8626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Výberová komisia</w:t>
      </w:r>
    </w:p>
    <w:p w14:paraId="4A150172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439A28EA" w14:textId="1A0F1F4B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9.1</w:t>
      </w:r>
      <w:r w:rsidRPr="00302C57">
        <w:rPr>
          <w:rFonts w:eastAsia="Times New Roman" w:cstheme="minorHAnsi"/>
          <w:lang w:eastAsia="sk-SK"/>
        </w:rPr>
        <w:t xml:space="preserve"> Výberovú komisiu MAS zriaďuje Rada združenia v prípade implementácie stratégie </w:t>
      </w:r>
      <w:r w:rsidR="00F60425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>, alebo iných programov a projektov na základe princípov prístupu LEADER</w:t>
      </w:r>
      <w:r w:rsidR="00F60425">
        <w:rPr>
          <w:rFonts w:eastAsia="Times New Roman" w:cstheme="minorHAnsi"/>
          <w:lang w:eastAsia="sk-SK"/>
        </w:rPr>
        <w:t xml:space="preserve"> </w:t>
      </w:r>
      <w:r w:rsidRPr="00302C57">
        <w:rPr>
          <w:rFonts w:eastAsia="Times New Roman" w:cstheme="minorHAnsi"/>
          <w:lang w:eastAsia="sk-SK"/>
        </w:rPr>
        <w:t xml:space="preserve">v súlade so Systémom riadenia </w:t>
      </w:r>
      <w:r w:rsidR="00F60425">
        <w:rPr>
          <w:rFonts w:eastAsia="Times New Roman" w:cstheme="minorHAnsi"/>
          <w:lang w:eastAsia="sk-SK"/>
        </w:rPr>
        <w:t xml:space="preserve">LEADER </w:t>
      </w:r>
      <w:r w:rsidRPr="00302C57">
        <w:rPr>
          <w:rFonts w:eastAsia="Times New Roman" w:cstheme="minorHAnsi"/>
          <w:lang w:eastAsia="sk-SK"/>
        </w:rPr>
        <w:t>v platnom znení.</w:t>
      </w:r>
      <w:r w:rsidR="00F60425">
        <w:rPr>
          <w:rFonts w:eastAsia="Times New Roman" w:cstheme="minorHAnsi"/>
          <w:lang w:eastAsia="sk-SK"/>
        </w:rPr>
        <w:br/>
      </w:r>
    </w:p>
    <w:p w14:paraId="0C2083EF" w14:textId="20AE1ABA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9.2</w:t>
      </w:r>
      <w:r w:rsidRPr="00302C57">
        <w:rPr>
          <w:rFonts w:eastAsia="Times New Roman" w:cstheme="minorHAnsi"/>
          <w:lang w:eastAsia="sk-SK"/>
        </w:rPr>
        <w:t> Členstvo vo výberovej komisii je nezlučiteľné s členstvom v Rade (výkonnom orgáne), Kontrolnej a revíznej komisii (kontrolnom orgáne), Monitorovacom výbore a s funkciou predsedu/predsedníčky (štatutárneho orgánu).</w:t>
      </w:r>
      <w:r w:rsidR="00F60425">
        <w:rPr>
          <w:rFonts w:eastAsia="Times New Roman" w:cstheme="minorHAnsi"/>
          <w:lang w:eastAsia="sk-SK"/>
        </w:rPr>
        <w:br/>
      </w:r>
    </w:p>
    <w:p w14:paraId="56722304" w14:textId="086D38F6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9.3</w:t>
      </w:r>
      <w:r w:rsidRPr="00302C57">
        <w:rPr>
          <w:rFonts w:eastAsia="Times New Roman" w:cstheme="minorHAnsi"/>
          <w:lang w:eastAsia="sk-SK"/>
        </w:rPr>
        <w:t xml:space="preserve"> Pri každom hlasovaní výberovej komisie MAS o výbere projektov musí minimálne 50% hlasov patriť partnerom, ktorí nie sú orgánmi verejnej správy. Organizačnú štruktúru, činnosť, voľby a priebeh rokovaní výberovej komisie MAS upravuje Systém riadenia </w:t>
      </w:r>
      <w:r w:rsidR="00F60425">
        <w:rPr>
          <w:rFonts w:eastAsia="Times New Roman" w:cstheme="minorHAnsi"/>
          <w:lang w:eastAsia="sk-SK"/>
        </w:rPr>
        <w:t>LEADER</w:t>
      </w:r>
      <w:r w:rsidRPr="00302C57">
        <w:rPr>
          <w:rFonts w:eastAsia="Times New Roman" w:cstheme="minorHAnsi"/>
          <w:lang w:eastAsia="sk-SK"/>
        </w:rPr>
        <w:t xml:space="preserve"> v platnom znení, Organizačný a pracovný poriadok a ďalšie interné vykonávacie predpisy, ktoré podliehajú schváleniu Radou.</w:t>
      </w:r>
    </w:p>
    <w:p w14:paraId="2626DD90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315B7012" w14:textId="52FF45D5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Článok 10</w:t>
      </w:r>
    </w:p>
    <w:p w14:paraId="1BE730FE" w14:textId="3C0EA758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Kontrolná a revízna komisia (kontrolný orgán)</w:t>
      </w:r>
    </w:p>
    <w:p w14:paraId="5FA9DE90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</w:p>
    <w:p w14:paraId="0F4F3A92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10.1</w:t>
      </w:r>
      <w:r w:rsidRPr="00302C57">
        <w:rPr>
          <w:rFonts w:eastAsia="Times New Roman" w:cstheme="minorHAnsi"/>
          <w:lang w:eastAsia="sk-SK"/>
        </w:rPr>
        <w:t> Kontrolná a revízna komisia je kontrolným orgánom združenia a za svoju činnosť sa zodpovedá Valnému zhromaždeniu (najvyššiemu orgánu). Komisia sa pri svojej činnosti riadi príslušnými všeobecne záväznými právnymi predpismi, stanovami združenia, organizačným a pracovným poriadkom a ďalšími relevantnými internými vykonávacími predpismi združenia.</w:t>
      </w:r>
    </w:p>
    <w:p w14:paraId="4AF71255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6D86B2A7" w14:textId="347D7A6A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10.2  </w:t>
      </w:r>
      <w:r w:rsidRPr="00302C57">
        <w:rPr>
          <w:rFonts w:eastAsia="Times New Roman" w:cstheme="minorHAnsi"/>
          <w:lang w:eastAsia="sk-SK"/>
        </w:rPr>
        <w:t xml:space="preserve"> Valné zhromaždenie (najvyšší orgán) na návrh Rady združenia volí a odvoláva predsedu/predsedníčku a členov/členky kontrolného orgánu na obdobie štyroch rokov. Kontrolný orgán tvoria traja členovia/členky združenia. Pomerné zastúpenie členov/členiek v komisii v zmysle Článku </w:t>
      </w:r>
      <w:del w:id="23" w:author="Hagovský Milan, JUDr." w:date="2025-09-02T10:48:00Z" w16du:dateUtc="2025-09-02T08:48:00Z">
        <w:r w:rsidRPr="00302C57" w:rsidDel="004E216B">
          <w:rPr>
            <w:rFonts w:eastAsia="Times New Roman" w:cstheme="minorHAnsi"/>
            <w:lang w:eastAsia="sk-SK"/>
          </w:rPr>
          <w:delText xml:space="preserve">1 </w:delText>
        </w:r>
      </w:del>
      <w:ins w:id="24" w:author="Hagovský Milan, JUDr." w:date="2025-09-02T10:48:00Z" w16du:dateUtc="2025-09-02T08:48:00Z">
        <w:r w:rsidR="004E216B">
          <w:rPr>
            <w:rFonts w:eastAsia="Times New Roman" w:cstheme="minorHAnsi"/>
            <w:lang w:eastAsia="sk-SK"/>
          </w:rPr>
          <w:t>2</w:t>
        </w:r>
        <w:r w:rsidR="004E216B" w:rsidRPr="00302C57">
          <w:rPr>
            <w:rFonts w:eastAsia="Times New Roman" w:cstheme="minorHAnsi"/>
            <w:lang w:eastAsia="sk-SK"/>
          </w:rPr>
          <w:t xml:space="preserve"> </w:t>
        </w:r>
      </w:ins>
      <w:r w:rsidRPr="00302C57">
        <w:rPr>
          <w:rFonts w:eastAsia="Times New Roman" w:cstheme="minorHAnsi"/>
          <w:lang w:eastAsia="sk-SK"/>
        </w:rPr>
        <w:t xml:space="preserve">týchto stanov je nasledovné: 1 predstaviteľ/ka záujmovej skupiny verejného sektora (ZSVS), 1 predstaviteľ/ka záujmovej skupiny podnikateľského sektora (ZSPS) a 1 predstaviteľ/ka záujmovej skupiny občianskeho sektora (ZSOS). V zložení kontrolného orgánu nesmie mať žiadna záujmová skupiny v zmysle Článku </w:t>
      </w:r>
      <w:del w:id="25" w:author="Hagovský Milan, JUDr." w:date="2025-09-02T10:48:00Z" w16du:dateUtc="2025-09-02T08:48:00Z">
        <w:r w:rsidRPr="00302C57" w:rsidDel="004E216B">
          <w:rPr>
            <w:rFonts w:eastAsia="Times New Roman" w:cstheme="minorHAnsi"/>
            <w:lang w:eastAsia="sk-SK"/>
          </w:rPr>
          <w:delText xml:space="preserve">1 </w:delText>
        </w:r>
      </w:del>
      <w:ins w:id="26" w:author="Hagovský Milan, JUDr." w:date="2025-09-02T10:48:00Z" w16du:dateUtc="2025-09-02T08:48:00Z">
        <w:r w:rsidR="004E216B">
          <w:rPr>
            <w:rFonts w:eastAsia="Times New Roman" w:cstheme="minorHAnsi"/>
            <w:lang w:eastAsia="sk-SK"/>
          </w:rPr>
          <w:t>2</w:t>
        </w:r>
        <w:r w:rsidR="004E216B" w:rsidRPr="00302C57">
          <w:rPr>
            <w:rFonts w:eastAsia="Times New Roman" w:cstheme="minorHAnsi"/>
            <w:lang w:eastAsia="sk-SK"/>
          </w:rPr>
          <w:t xml:space="preserve"> </w:t>
        </w:r>
      </w:ins>
      <w:r w:rsidRPr="00302C57">
        <w:rPr>
          <w:rFonts w:eastAsia="Times New Roman" w:cstheme="minorHAnsi"/>
          <w:lang w:eastAsia="sk-SK"/>
        </w:rPr>
        <w:t xml:space="preserve">týchto stanov viac ako 49% hlasovacích práv, pričom táto podmienka musí byť dodržaná počas celého obdobia implementácie stratégie </w:t>
      </w:r>
      <w:r w:rsidR="00F60425">
        <w:rPr>
          <w:rFonts w:eastAsia="Times New Roman" w:cstheme="minorHAnsi"/>
          <w:lang w:eastAsia="sk-SK"/>
        </w:rPr>
        <w:t>miestneho rozvoja</w:t>
      </w:r>
      <w:r w:rsidRPr="00302C57">
        <w:rPr>
          <w:rFonts w:eastAsia="Times New Roman" w:cstheme="minorHAnsi"/>
          <w:lang w:eastAsia="sk-SK"/>
        </w:rPr>
        <w:t>.</w:t>
      </w:r>
    </w:p>
    <w:p w14:paraId="7363747A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638092AC" w14:textId="03872A03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10.3  </w:t>
      </w:r>
      <w:r w:rsidRPr="00302C57">
        <w:rPr>
          <w:rFonts w:eastAsia="Times New Roman" w:cstheme="minorHAnsi"/>
          <w:lang w:eastAsia="sk-SK"/>
        </w:rPr>
        <w:t> Člen kontrolného orgánu nesmie byť súčasne členom iného orgánu združenia okrem členstva vo Valnom zhromaždení (najvyššom orgáne).</w:t>
      </w:r>
    </w:p>
    <w:p w14:paraId="29FF786A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5687C0CD" w14:textId="49785FC9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10.4  </w:t>
      </w:r>
      <w:r w:rsidRPr="00302C57">
        <w:rPr>
          <w:rFonts w:eastAsia="Times New Roman" w:cstheme="minorHAnsi"/>
          <w:lang w:eastAsia="sk-SK"/>
        </w:rPr>
        <w:t> Kontrolná a revízna komisia vo svojej činnosti najmä:</w:t>
      </w:r>
    </w:p>
    <w:p w14:paraId="30FC5D07" w14:textId="10C89787" w:rsidR="00D17F58" w:rsidRPr="00302C57" w:rsidRDefault="00D17F58" w:rsidP="00D17F58">
      <w:pPr>
        <w:numPr>
          <w:ilvl w:val="0"/>
          <w:numId w:val="24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kontroluje priebežne hospodárenie, nakladanie s majetkom združenia,</w:t>
      </w:r>
    </w:p>
    <w:p w14:paraId="5C89A63D" w14:textId="1CE9C8D6" w:rsidR="00D17F58" w:rsidRPr="00302C57" w:rsidRDefault="00D17F58" w:rsidP="00D17F58">
      <w:pPr>
        <w:numPr>
          <w:ilvl w:val="0"/>
          <w:numId w:val="24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kontroluje dodržiavanie stanov združenia, organizačného a pracovného poriadku a ostatných interných vykonávacích predpisov,</w:t>
      </w:r>
    </w:p>
    <w:p w14:paraId="27BB640E" w14:textId="5520FF57" w:rsidR="00D17F58" w:rsidRPr="00302C57" w:rsidRDefault="00D17F58" w:rsidP="00D17F58">
      <w:pPr>
        <w:numPr>
          <w:ilvl w:val="0"/>
          <w:numId w:val="24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lastRenderedPageBreak/>
        <w:t>upozorňuje príslušné orgány združenia na nedostatky, navrhuje opatrenia na ich odstránenie a stanovuje k nim príslušné lehoty,</w:t>
      </w:r>
    </w:p>
    <w:p w14:paraId="5AFA2428" w14:textId="03BFF50A" w:rsidR="00D17F58" w:rsidRPr="00302C57" w:rsidRDefault="00D17F58" w:rsidP="00D17F58">
      <w:pPr>
        <w:numPr>
          <w:ilvl w:val="0"/>
          <w:numId w:val="24"/>
        </w:numPr>
        <w:shd w:val="clear" w:color="auto" w:fill="FCFCFC"/>
        <w:spacing w:after="0" w:line="240" w:lineRule="auto"/>
        <w:ind w:left="1080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 xml:space="preserve">vykonáva úlohy a činnosti v zmysle Systému riadenia </w:t>
      </w:r>
      <w:r w:rsidR="00F60425">
        <w:rPr>
          <w:rFonts w:eastAsia="Times New Roman" w:cstheme="minorHAnsi"/>
          <w:lang w:eastAsia="sk-SK"/>
        </w:rPr>
        <w:t>LEADER</w:t>
      </w:r>
      <w:r w:rsidRPr="00302C57">
        <w:rPr>
          <w:rFonts w:eastAsia="Times New Roman" w:cstheme="minorHAnsi"/>
          <w:lang w:eastAsia="sk-SK"/>
        </w:rPr>
        <w:t xml:space="preserve"> v platnom znení</w:t>
      </w:r>
    </w:p>
    <w:p w14:paraId="525B31A3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4949FFC7" w14:textId="48BB3E8B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10.5  </w:t>
      </w:r>
      <w:r w:rsidRPr="00302C57">
        <w:rPr>
          <w:rFonts w:eastAsia="Times New Roman" w:cstheme="minorHAnsi"/>
          <w:lang w:eastAsia="sk-SK"/>
        </w:rPr>
        <w:t> Členovia kontrolného orgánu majú právo zúčastňovať sa na rokovaní Rady (výkonného orgánu), Monitorovacieho výboru a Výberovej komisie ako pozorovatelia.</w:t>
      </w:r>
    </w:p>
    <w:p w14:paraId="0D573E56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36E648B0" w14:textId="0F8C1D93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10.6  </w:t>
      </w:r>
      <w:r w:rsidRPr="00302C57">
        <w:rPr>
          <w:rFonts w:eastAsia="Times New Roman" w:cstheme="minorHAnsi"/>
          <w:lang w:eastAsia="sk-SK"/>
        </w:rPr>
        <w:t> Kontrolná a revízna komisia sa stretáva minimálne jedenkrát za rok a podáva správy o svojej činnosti Valnému zhromaždeniu najmenej jedenkrát ročne.</w:t>
      </w:r>
    </w:p>
    <w:p w14:paraId="3B7F6825" w14:textId="77777777" w:rsidR="00D17F58" w:rsidRPr="00302C57" w:rsidRDefault="00D17F58" w:rsidP="00D17F58">
      <w:pPr>
        <w:shd w:val="clear" w:color="auto" w:fill="FCFCFC"/>
        <w:spacing w:before="240" w:after="24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lang w:eastAsia="sk-SK"/>
        </w:rPr>
        <w:t> </w:t>
      </w:r>
    </w:p>
    <w:p w14:paraId="21CB35F9" w14:textId="598350A3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 xml:space="preserve">Článok </w:t>
      </w:r>
      <w:r w:rsidR="005A33D8">
        <w:rPr>
          <w:rFonts w:eastAsia="Times New Roman" w:cstheme="minorHAnsi"/>
          <w:b/>
          <w:bCs/>
          <w:bdr w:val="none" w:sz="0" w:space="0" w:color="auto" w:frame="1"/>
          <w:lang w:eastAsia="sk-SK"/>
        </w:rPr>
        <w:t>11</w:t>
      </w:r>
    </w:p>
    <w:p w14:paraId="0BE265D4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Zásady hospodárenia</w:t>
      </w:r>
    </w:p>
    <w:p w14:paraId="65FA599F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07693DBA" w14:textId="01B3611C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11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.1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Majetok Združenia je tvorený hmotným majetkom, finančnými prostriedkami, pohľadávkami a inými majetkovými právami. Združenia môže hospodáriť a nakladať i so zvereným majetkom iných organizácií či štátu v súlade s  príslušnými právnymi predpismi.</w:t>
      </w:r>
    </w:p>
    <w:p w14:paraId="6B71B586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044DD549" w14:textId="12EF4C2F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11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.2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Hospodárenie Združenia sa uskutočňuje podľa schváleného rozpočtu v súlade s všeobecne záväznými predpismi.</w:t>
      </w:r>
    </w:p>
    <w:p w14:paraId="38FC11E2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3B03FF16" w14:textId="77777777" w:rsidR="005F56DB" w:rsidRPr="00302C57" w:rsidRDefault="005F56DB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3946E611" w14:textId="1E6F0EA7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11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.3 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Zdrojom majetku Združenia sú predovšetkým:</w:t>
      </w:r>
    </w:p>
    <w:p w14:paraId="6FF4E148" w14:textId="5FD3B3E1" w:rsidR="00D17F58" w:rsidRPr="00302C57" w:rsidRDefault="00D17F58" w:rsidP="005F56DB">
      <w:pPr>
        <w:pStyle w:val="Odsekzoznamu"/>
        <w:numPr>
          <w:ilvl w:val="1"/>
          <w:numId w:val="29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členské príspevky,</w:t>
      </w:r>
    </w:p>
    <w:p w14:paraId="20736F75" w14:textId="546556CD" w:rsidR="00D17F58" w:rsidRPr="00302C57" w:rsidRDefault="00D17F58" w:rsidP="005F56DB">
      <w:pPr>
        <w:pStyle w:val="Odsekzoznamu"/>
        <w:numPr>
          <w:ilvl w:val="1"/>
          <w:numId w:val="29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príjmy z vlastnej činnosti,</w:t>
      </w:r>
    </w:p>
    <w:p w14:paraId="0787AF5A" w14:textId="27839500" w:rsidR="00D17F58" w:rsidRPr="00302C57" w:rsidRDefault="00D17F58" w:rsidP="005F56DB">
      <w:pPr>
        <w:pStyle w:val="Odsekzoznamu"/>
        <w:numPr>
          <w:ilvl w:val="1"/>
          <w:numId w:val="29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pôžičky, úvery, úroky,</w:t>
      </w:r>
    </w:p>
    <w:p w14:paraId="7B5ECCFC" w14:textId="2283A7FF" w:rsidR="00D17F58" w:rsidRPr="00302C57" w:rsidRDefault="00D17F58" w:rsidP="005F56DB">
      <w:pPr>
        <w:pStyle w:val="Odsekzoznamu"/>
        <w:numPr>
          <w:ilvl w:val="1"/>
          <w:numId w:val="29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dary od fyzických a právnických osôb,</w:t>
      </w:r>
    </w:p>
    <w:p w14:paraId="7EEACFB6" w14:textId="55769366" w:rsidR="00D17F58" w:rsidRPr="00302C57" w:rsidRDefault="00D17F58" w:rsidP="005F56DB">
      <w:pPr>
        <w:pStyle w:val="Odsekzoznamu"/>
        <w:numPr>
          <w:ilvl w:val="1"/>
          <w:numId w:val="29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dotácie a granty,</w:t>
      </w:r>
    </w:p>
    <w:p w14:paraId="112F762D" w14:textId="2CD7B560" w:rsidR="00D17F58" w:rsidRPr="00302C57" w:rsidRDefault="00D17F58" w:rsidP="005F56DB">
      <w:pPr>
        <w:pStyle w:val="Odsekzoznamu"/>
        <w:numPr>
          <w:ilvl w:val="1"/>
          <w:numId w:val="29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sponzorské príspevky</w:t>
      </w:r>
    </w:p>
    <w:p w14:paraId="64D555F7" w14:textId="423DBBE9" w:rsidR="00D17F58" w:rsidRPr="00302C57" w:rsidRDefault="00D17F58" w:rsidP="005F56DB">
      <w:pPr>
        <w:pStyle w:val="Odsekzoznamu"/>
        <w:numPr>
          <w:ilvl w:val="1"/>
          <w:numId w:val="29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2% z daní zamestnancov, živnostníkov a PO</w:t>
      </w:r>
    </w:p>
    <w:p w14:paraId="674FD8B8" w14:textId="33108C68" w:rsidR="00D17F58" w:rsidRPr="00302C57" w:rsidRDefault="00D17F58" w:rsidP="005F56DB">
      <w:pPr>
        <w:pStyle w:val="Odsekzoznamu"/>
        <w:numPr>
          <w:ilvl w:val="1"/>
          <w:numId w:val="29"/>
        </w:num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iné príjmy dosiahnuté v súlade so Stanovami a všeobecne záväznými predpismi</w:t>
      </w:r>
    </w:p>
    <w:p w14:paraId="7D39EB93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320F5359" w14:textId="68DC16BB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11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.4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Prostriedky Združenia možno použiť výlučne na zabezpečenie jeho cieľov v zmysle platných stanov.</w:t>
      </w:r>
    </w:p>
    <w:p w14:paraId="10FD5B5F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62A6FD6A" w14:textId="4674C7B4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11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.5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Členovia Združenia nemajú právny nárok na podiely z výsledkov jeho hospodárenia alebo iných príjmov.</w:t>
      </w:r>
    </w:p>
    <w:p w14:paraId="3B54A44C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392FDAD1" w14:textId="6197A4D5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11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.6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Majetok Združenia nemožno darovať. Ochrana, evidencia a hospodárenie s majetkom združenia sa vykonáva v súlade so všeobecne záväznými predpismi a podlieha kontrole Kontrolnej  a revíznej komisie. Za spôsobené škody ručí združenie do výšky svojho majetku, v tomto rozsahu môže brať na seba záväzky.</w:t>
      </w:r>
    </w:p>
    <w:p w14:paraId="7BEA4A48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66309B7F" w14:textId="0FEE48B1" w:rsidR="00D17F58" w:rsidRPr="00302C57" w:rsidRDefault="00D17F58" w:rsidP="00D17F58">
      <w:pPr>
        <w:shd w:val="clear" w:color="auto" w:fill="FCFCFC"/>
        <w:spacing w:before="240" w:after="240" w:line="240" w:lineRule="auto"/>
        <w:jc w:val="center"/>
        <w:textAlignment w:val="baseline"/>
        <w:rPr>
          <w:rFonts w:eastAsia="Times New Roman" w:cstheme="minorHAnsi"/>
          <w:b/>
          <w:bCs/>
          <w:lang w:eastAsia="sk-SK"/>
        </w:rPr>
      </w:pPr>
      <w:r w:rsidRPr="00302C57">
        <w:rPr>
          <w:rFonts w:eastAsia="Times New Roman" w:cstheme="minorHAnsi"/>
          <w:b/>
          <w:bCs/>
          <w:lang w:eastAsia="sk-SK"/>
        </w:rPr>
        <w:t xml:space="preserve">Článok </w:t>
      </w:r>
      <w:r w:rsidR="005A33D8">
        <w:rPr>
          <w:rFonts w:eastAsia="Times New Roman" w:cstheme="minorHAnsi"/>
          <w:b/>
          <w:bCs/>
          <w:lang w:eastAsia="sk-SK"/>
        </w:rPr>
        <w:t>12</w:t>
      </w:r>
    </w:p>
    <w:p w14:paraId="71CA5457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Zánik</w:t>
      </w:r>
    </w:p>
    <w:p w14:paraId="504CAB49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</w:p>
    <w:p w14:paraId="7A127B72" w14:textId="706F5D57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12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.1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 xml:space="preserve"> Združenie zaniká rozhodnutím Najvyššieho orgánu o jeho </w:t>
      </w:r>
      <w:r w:rsidR="009C267C">
        <w:rPr>
          <w:rFonts w:eastAsia="Times New Roman" w:cstheme="minorHAnsi"/>
          <w:bdr w:val="none" w:sz="0" w:space="0" w:color="auto" w:frame="1"/>
          <w:lang w:eastAsia="sk-SK"/>
        </w:rPr>
        <w:t xml:space="preserve">dobrovoľnom rozpustení alebo 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zlúčení</w:t>
      </w:r>
      <w:r w:rsidR="009C267C">
        <w:rPr>
          <w:rFonts w:eastAsia="Times New Roman" w:cstheme="minorHAnsi"/>
          <w:bdr w:val="none" w:sz="0" w:space="0" w:color="auto" w:frame="1"/>
          <w:lang w:eastAsia="sk-SK"/>
        </w:rPr>
        <w:t xml:space="preserve"> s iným združením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. Najvyšší orgán rozhoduje súčasne aj o prechode práv a povinností k majetku združenia.</w:t>
      </w:r>
    </w:p>
    <w:p w14:paraId="3216CFB5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302B2002" w14:textId="3FF2DA84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lastRenderedPageBreak/>
        <w:t>12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.2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 xml:space="preserve"> Združenie zaniká dňom výmazu z registra na </w:t>
      </w:r>
      <w:r w:rsidR="00DC322D">
        <w:rPr>
          <w:rFonts w:eastAsia="Times New Roman" w:cstheme="minorHAnsi"/>
          <w:bdr w:val="none" w:sz="0" w:space="0" w:color="auto" w:frame="1"/>
          <w:lang w:eastAsia="sk-SK"/>
        </w:rPr>
        <w:t>Okresnom úrade Banská Bystrica.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 xml:space="preserve"> Jeho zániku predchádza zrušenie s likvidáciou alebo bez likvidácie.</w:t>
      </w:r>
    </w:p>
    <w:p w14:paraId="0177AA9F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66D94A96" w14:textId="059A3961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12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.3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Na zrušenie Združenia s likvidáciou alebo bez likvidácie sa primerane použijú ustanovenia § 70-75 Obchodného zákonníka a</w:t>
      </w:r>
      <w:r w:rsidR="005F56DB"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nasl</w:t>
      </w:r>
      <w:r w:rsidR="005F56DB" w:rsidRPr="00302C57">
        <w:rPr>
          <w:rFonts w:eastAsia="Times New Roman" w:cstheme="minorHAnsi"/>
          <w:bdr w:val="none" w:sz="0" w:space="0" w:color="auto" w:frame="1"/>
          <w:lang w:eastAsia="sk-SK"/>
        </w:rPr>
        <w:t>.</w:t>
      </w:r>
    </w:p>
    <w:p w14:paraId="390F3882" w14:textId="77777777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dr w:val="none" w:sz="0" w:space="0" w:color="auto" w:frame="1"/>
          <w:lang w:eastAsia="sk-SK"/>
        </w:rPr>
        <w:t> </w:t>
      </w:r>
    </w:p>
    <w:p w14:paraId="17F79444" w14:textId="00F99B38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12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.4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Všetok zostávajúci majetok a aktíva Združenia musia byť použité výlučne na verejnoprospešné, charitatívne, kultúrne alebo vzdelávacie účely.</w:t>
      </w:r>
    </w:p>
    <w:p w14:paraId="0A87C0D7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5699AE5E" w14:textId="77777777" w:rsidR="005F56DB" w:rsidRDefault="005F56DB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5978340B" w14:textId="77777777" w:rsidR="009C267C" w:rsidRDefault="009C267C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641D8BBA" w14:textId="77777777" w:rsidR="009C267C" w:rsidRDefault="009C267C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256557DA" w14:textId="77777777" w:rsidR="009C267C" w:rsidRDefault="009C267C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4F9B338D" w14:textId="77777777" w:rsidR="009C267C" w:rsidRPr="00302C57" w:rsidRDefault="009C267C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</w:p>
    <w:p w14:paraId="0FFFC1A8" w14:textId="69EF8273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 xml:space="preserve">Článok </w:t>
      </w:r>
      <w:r w:rsidR="005A33D8">
        <w:rPr>
          <w:rFonts w:eastAsia="Times New Roman" w:cstheme="minorHAnsi"/>
          <w:b/>
          <w:bCs/>
          <w:bdr w:val="none" w:sz="0" w:space="0" w:color="auto" w:frame="1"/>
          <w:lang w:eastAsia="sk-SK"/>
        </w:rPr>
        <w:t>13</w:t>
      </w:r>
    </w:p>
    <w:p w14:paraId="61B51269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Záverečné ustanovenia</w:t>
      </w:r>
    </w:p>
    <w:p w14:paraId="6119D6E8" w14:textId="77777777" w:rsidR="00D17F58" w:rsidRPr="00302C57" w:rsidRDefault="00D17F58" w:rsidP="00D17F5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theme="minorHAnsi"/>
          <w:lang w:eastAsia="sk-SK"/>
        </w:rPr>
      </w:pPr>
    </w:p>
    <w:p w14:paraId="7A9031D0" w14:textId="3516A0F7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13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.1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Tieto Stanovy</w:t>
      </w:r>
      <w:r w:rsidR="005F56DB" w:rsidRPr="00302C57">
        <w:rPr>
          <w:rFonts w:eastAsia="Times New Roman" w:cstheme="minorHAnsi"/>
          <w:bdr w:val="none" w:sz="0" w:space="0" w:color="auto" w:frame="1"/>
          <w:lang w:eastAsia="sk-SK"/>
        </w:rPr>
        <w:t>, ich zmeny a doplnky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 xml:space="preserve"> nadobúdajú </w:t>
      </w:r>
      <w:r w:rsidR="00F60425">
        <w:rPr>
          <w:rFonts w:eastAsia="Times New Roman" w:cstheme="minorHAnsi"/>
          <w:bdr w:val="none" w:sz="0" w:space="0" w:color="auto" w:frame="1"/>
          <w:lang w:eastAsia="sk-SK"/>
        </w:rPr>
        <w:t>platnosť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 xml:space="preserve"> dňom schválenia na Valnom zhromaždení.</w:t>
      </w:r>
    </w:p>
    <w:p w14:paraId="08D3F971" w14:textId="3D950E75" w:rsidR="00D17F58" w:rsidRPr="00302C57" w:rsidRDefault="00D17F5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</w:p>
    <w:p w14:paraId="471527B6" w14:textId="635D9E3D" w:rsidR="00D17F58" w:rsidRPr="00302C57" w:rsidRDefault="005A33D8" w:rsidP="00D17F58">
      <w:pPr>
        <w:shd w:val="clear" w:color="auto" w:fill="FCFCFC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13</w:t>
      </w:r>
      <w:r w:rsidR="00D17F58" w:rsidRPr="00302C57">
        <w:rPr>
          <w:rFonts w:eastAsia="Times New Roman" w:cstheme="minorHAnsi"/>
          <w:b/>
          <w:bCs/>
          <w:bdr w:val="none" w:sz="0" w:space="0" w:color="auto" w:frame="1"/>
          <w:lang w:eastAsia="sk-SK"/>
        </w:rPr>
        <w:t>.2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>  Tieto Stanovy</w:t>
      </w:r>
      <w:r w:rsidR="00F60425">
        <w:rPr>
          <w:rFonts w:eastAsia="Times New Roman" w:cstheme="minorHAnsi"/>
          <w:bdr w:val="none" w:sz="0" w:space="0" w:color="auto" w:frame="1"/>
          <w:lang w:eastAsia="sk-SK"/>
        </w:rPr>
        <w:t xml:space="preserve">, 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 xml:space="preserve">ich zmeny a doplnky nadobúdajú </w:t>
      </w:r>
      <w:r w:rsidR="00F60425">
        <w:rPr>
          <w:rFonts w:eastAsia="Times New Roman" w:cstheme="minorHAnsi"/>
          <w:bdr w:val="none" w:sz="0" w:space="0" w:color="auto" w:frame="1"/>
          <w:lang w:eastAsia="sk-SK"/>
        </w:rPr>
        <w:t>účinnosť</w:t>
      </w:r>
      <w:r w:rsidR="00D17F58" w:rsidRPr="00302C57">
        <w:rPr>
          <w:rFonts w:eastAsia="Times New Roman" w:cstheme="minorHAnsi"/>
          <w:bdr w:val="none" w:sz="0" w:space="0" w:color="auto" w:frame="1"/>
          <w:lang w:eastAsia="sk-SK"/>
        </w:rPr>
        <w:t xml:space="preserve"> dňom registrácie na </w:t>
      </w:r>
      <w:r w:rsidR="00DC322D">
        <w:rPr>
          <w:rFonts w:eastAsia="Times New Roman" w:cstheme="minorHAnsi"/>
          <w:bdr w:val="none" w:sz="0" w:space="0" w:color="auto" w:frame="1"/>
          <w:lang w:eastAsia="sk-SK"/>
        </w:rPr>
        <w:t>Okresnom úrade Banská Bystrica.</w:t>
      </w:r>
    </w:p>
    <w:p w14:paraId="11A14BC9" w14:textId="77777777" w:rsidR="00D17F58" w:rsidRPr="00302C57" w:rsidRDefault="00D17F58" w:rsidP="00D17F58">
      <w:pPr>
        <w:rPr>
          <w:rFonts w:cstheme="minorHAnsi"/>
        </w:rPr>
      </w:pPr>
    </w:p>
    <w:p w14:paraId="3966CB2D" w14:textId="77777777" w:rsidR="00B42D09" w:rsidRPr="00302C57" w:rsidRDefault="00B42D09" w:rsidP="00D17F58">
      <w:pPr>
        <w:pStyle w:val="Bezriadkovania"/>
        <w:spacing w:line="276" w:lineRule="auto"/>
        <w:rPr>
          <w:rFonts w:cstheme="minorHAnsi"/>
        </w:rPr>
      </w:pPr>
    </w:p>
    <w:sectPr w:rsidR="00B42D09" w:rsidRPr="00302C57" w:rsidSect="001B7D70">
      <w:footerReference w:type="default" r:id="rId8"/>
      <w:footerReference w:type="first" r:id="rId9"/>
      <w:pgSz w:w="11906" w:h="16838" w:code="9"/>
      <w:pgMar w:top="1134" w:right="1418" w:bottom="1134" w:left="1701" w:header="709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EA80" w14:textId="77777777" w:rsidR="00A545B8" w:rsidRDefault="00A545B8" w:rsidP="009B571B">
      <w:pPr>
        <w:spacing w:after="0" w:line="240" w:lineRule="auto"/>
      </w:pPr>
      <w:r>
        <w:separator/>
      </w:r>
    </w:p>
  </w:endnote>
  <w:endnote w:type="continuationSeparator" w:id="0">
    <w:p w14:paraId="2762A9C4" w14:textId="77777777" w:rsidR="00A545B8" w:rsidRDefault="00A545B8" w:rsidP="009B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182600"/>
      <w:docPartObj>
        <w:docPartGallery w:val="Page Numbers (Bottom of Page)"/>
        <w:docPartUnique/>
      </w:docPartObj>
    </w:sdtPr>
    <w:sdtContent>
      <w:p w14:paraId="3A3B162C" w14:textId="77777777" w:rsidR="009B571B" w:rsidRDefault="009B571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7F3">
          <w:rPr>
            <w:noProof/>
          </w:rPr>
          <w:t>2</w:t>
        </w:r>
        <w:r>
          <w:fldChar w:fldCharType="end"/>
        </w:r>
      </w:p>
    </w:sdtContent>
  </w:sdt>
  <w:p w14:paraId="07CE7AD8" w14:textId="77777777" w:rsidR="009B571B" w:rsidRDefault="009B57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BAAF" w14:textId="77777777" w:rsidR="009B571B" w:rsidRPr="009B571B" w:rsidRDefault="009B571B" w:rsidP="009B571B">
    <w:pPr>
      <w:pStyle w:val="Pta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A920" w14:textId="77777777" w:rsidR="00A545B8" w:rsidRDefault="00A545B8" w:rsidP="009B571B">
      <w:pPr>
        <w:spacing w:after="0" w:line="240" w:lineRule="auto"/>
      </w:pPr>
      <w:r>
        <w:separator/>
      </w:r>
    </w:p>
  </w:footnote>
  <w:footnote w:type="continuationSeparator" w:id="0">
    <w:p w14:paraId="38915055" w14:textId="77777777" w:rsidR="00A545B8" w:rsidRDefault="00A545B8" w:rsidP="009B571B">
      <w:pPr>
        <w:spacing w:after="0" w:line="240" w:lineRule="auto"/>
      </w:pPr>
      <w:r>
        <w:continuationSeparator/>
      </w:r>
    </w:p>
  </w:footnote>
  <w:footnote w:id="1">
    <w:p w14:paraId="4C63778F" w14:textId="3758C932" w:rsidR="0007233F" w:rsidRDefault="0007233F">
      <w:pPr>
        <w:pStyle w:val="Textpoznmkypodiarou"/>
      </w:pPr>
      <w:r w:rsidRPr="00BC4299">
        <w:rPr>
          <w:rStyle w:val="Odkaznapoznmkupodiarou"/>
          <w:sz w:val="18"/>
          <w:szCs w:val="18"/>
        </w:rPr>
        <w:footnoteRef/>
      </w:r>
      <w:r w:rsidRPr="00BC4299">
        <w:rPr>
          <w:sz w:val="18"/>
          <w:szCs w:val="18"/>
        </w:rPr>
        <w:t xml:space="preserve"> </w:t>
      </w:r>
      <w:hyperlink r:id="rId1" w:history="1">
        <w:r w:rsidR="00BC4299" w:rsidRPr="00BC4299">
          <w:rPr>
            <w:rStyle w:val="Hypertextovprepojenie"/>
            <w:sz w:val="18"/>
            <w:szCs w:val="18"/>
          </w:rPr>
          <w:t>Nariadenie Európskeho parlamentu a rady (EÚ) 2021/1060 z 24 júna 2021 ktorým sa stanovujú spoločné ustanovenia fondov...</w:t>
        </w:r>
      </w:hyperlink>
      <w:r w:rsidR="00BC4299" w:rsidRPr="00BC4299">
        <w:rPr>
          <w:sz w:val="18"/>
          <w:szCs w:val="18"/>
        </w:rPr>
        <w:t xml:space="preserve"> a </w:t>
      </w:r>
      <w:hyperlink r:id="rId2" w:anchor="d1e39-1-1" w:history="1">
        <w:r w:rsidR="00BC4299" w:rsidRPr="00BC4299">
          <w:rPr>
            <w:rStyle w:val="Hypertextovprepojenie"/>
            <w:sz w:val="18"/>
            <w:szCs w:val="18"/>
          </w:rPr>
          <w:t xml:space="preserve">Nariadenie Európskeho parlamentu a rady (EÚ) 2021/1115 z 2. decembra 2021 ktorým sa stanovujú pravidlá podpory strategických plánov v rámci spoločnej poľnohospodárskej politiky... </w:t>
        </w:r>
      </w:hyperlink>
      <w:r w:rsidR="00BC4299" w:rsidRPr="00BC4299">
        <w:rPr>
          <w:sz w:val="18"/>
          <w:szCs w:val="18"/>
        </w:rPr>
        <w:t xml:space="preserve"> a</w:t>
      </w:r>
      <w:r w:rsidR="00BC4299">
        <w:rPr>
          <w:sz w:val="18"/>
          <w:szCs w:val="18"/>
        </w:rPr>
        <w:t> </w:t>
      </w:r>
      <w:r w:rsidR="00BC4299" w:rsidRPr="00BC4299">
        <w:rPr>
          <w:sz w:val="18"/>
          <w:szCs w:val="18"/>
        </w:rPr>
        <w:t>ďalši</w:t>
      </w:r>
      <w:r w:rsidR="00BC4299">
        <w:rPr>
          <w:sz w:val="18"/>
          <w:szCs w:val="18"/>
          <w:lang w:val="en-US"/>
        </w:rPr>
        <w:t>a</w:t>
      </w:r>
      <w:r w:rsidR="00BC4299" w:rsidRPr="00BC4299">
        <w:rPr>
          <w:sz w:val="18"/>
          <w:szCs w:val="18"/>
        </w:rPr>
        <w:t xml:space="preserve"> relevantn</w:t>
      </w:r>
      <w:r w:rsidR="00BC4299">
        <w:rPr>
          <w:sz w:val="18"/>
          <w:szCs w:val="18"/>
        </w:rPr>
        <w:t>á legislatíva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13"/>
        </w:tabs>
        <w:ind w:left="420" w:hanging="307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720" w:hanging="607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BC2831"/>
    <w:multiLevelType w:val="multilevel"/>
    <w:tmpl w:val="D61463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C31C2"/>
    <w:multiLevelType w:val="hybridMultilevel"/>
    <w:tmpl w:val="75861624"/>
    <w:lvl w:ilvl="0" w:tplc="041B0011">
      <w:start w:val="1"/>
      <w:numFmt w:val="decimal"/>
      <w:lvlText w:val="%1)"/>
      <w:lvlJc w:val="left"/>
      <w:pPr>
        <w:ind w:left="51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F539A"/>
    <w:multiLevelType w:val="multilevel"/>
    <w:tmpl w:val="9A3EB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40622"/>
    <w:multiLevelType w:val="multilevel"/>
    <w:tmpl w:val="D422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33895"/>
    <w:multiLevelType w:val="hybridMultilevel"/>
    <w:tmpl w:val="07405BF6"/>
    <w:lvl w:ilvl="0" w:tplc="7A743E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B4E09"/>
    <w:multiLevelType w:val="hybridMultilevel"/>
    <w:tmpl w:val="017C666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64E3AA9"/>
    <w:multiLevelType w:val="hybridMultilevel"/>
    <w:tmpl w:val="BDB8F49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6548D"/>
    <w:multiLevelType w:val="hybridMultilevel"/>
    <w:tmpl w:val="67769EF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807A4"/>
    <w:multiLevelType w:val="hybridMultilevel"/>
    <w:tmpl w:val="BC4A132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0F6E1A"/>
    <w:multiLevelType w:val="hybridMultilevel"/>
    <w:tmpl w:val="4F4C9D1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314A6"/>
    <w:multiLevelType w:val="multilevel"/>
    <w:tmpl w:val="9000DB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07978"/>
    <w:multiLevelType w:val="hybridMultilevel"/>
    <w:tmpl w:val="86282F5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9E3ED9"/>
    <w:multiLevelType w:val="multilevel"/>
    <w:tmpl w:val="8882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3D0E6C"/>
    <w:multiLevelType w:val="hybridMultilevel"/>
    <w:tmpl w:val="F536CCE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6637426"/>
    <w:multiLevelType w:val="multilevel"/>
    <w:tmpl w:val="5024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6522DF"/>
    <w:multiLevelType w:val="multilevel"/>
    <w:tmpl w:val="E5A0B3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64BBC"/>
    <w:multiLevelType w:val="hybridMultilevel"/>
    <w:tmpl w:val="414A291C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2555FF1"/>
    <w:multiLevelType w:val="hybridMultilevel"/>
    <w:tmpl w:val="DC64644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DE72688"/>
    <w:multiLevelType w:val="multilevel"/>
    <w:tmpl w:val="F152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C24E34"/>
    <w:multiLevelType w:val="multilevel"/>
    <w:tmpl w:val="DC0C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D00E78"/>
    <w:multiLevelType w:val="hybridMultilevel"/>
    <w:tmpl w:val="3DCE6EF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3721F6"/>
    <w:multiLevelType w:val="hybridMultilevel"/>
    <w:tmpl w:val="BDB8F49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46162"/>
    <w:multiLevelType w:val="multilevel"/>
    <w:tmpl w:val="F4421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4970BC"/>
    <w:multiLevelType w:val="multilevel"/>
    <w:tmpl w:val="3A4C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415F93"/>
    <w:multiLevelType w:val="multilevel"/>
    <w:tmpl w:val="8E30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B262B6"/>
    <w:multiLevelType w:val="hybridMultilevel"/>
    <w:tmpl w:val="6952D6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478FA"/>
    <w:multiLevelType w:val="multilevel"/>
    <w:tmpl w:val="753AB3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0B180F"/>
    <w:multiLevelType w:val="hybridMultilevel"/>
    <w:tmpl w:val="3C9483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10FD3"/>
    <w:multiLevelType w:val="hybridMultilevel"/>
    <w:tmpl w:val="65EEEE2C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77676206">
    <w:abstractNumId w:val="9"/>
  </w:num>
  <w:num w:numId="2" w16cid:durableId="983117214">
    <w:abstractNumId w:val="6"/>
  </w:num>
  <w:num w:numId="3" w16cid:durableId="2130781970">
    <w:abstractNumId w:val="12"/>
  </w:num>
  <w:num w:numId="4" w16cid:durableId="1482038651">
    <w:abstractNumId w:val="11"/>
  </w:num>
  <w:num w:numId="5" w16cid:durableId="127208249">
    <w:abstractNumId w:val="26"/>
  </w:num>
  <w:num w:numId="6" w16cid:durableId="1789395903">
    <w:abstractNumId w:val="14"/>
  </w:num>
  <w:num w:numId="7" w16cid:durableId="974138499">
    <w:abstractNumId w:val="33"/>
  </w:num>
  <w:num w:numId="8" w16cid:durableId="59405072">
    <w:abstractNumId w:val="22"/>
  </w:num>
  <w:num w:numId="9" w16cid:durableId="1746955476">
    <w:abstractNumId w:val="21"/>
  </w:num>
  <w:num w:numId="10" w16cid:durableId="172452332">
    <w:abstractNumId w:val="16"/>
  </w:num>
  <w:num w:numId="11" w16cid:durableId="323435884">
    <w:abstractNumId w:val="18"/>
  </w:num>
  <w:num w:numId="12" w16cid:durableId="691685668">
    <w:abstractNumId w:val="10"/>
  </w:num>
  <w:num w:numId="13" w16cid:durableId="750589163">
    <w:abstractNumId w:val="30"/>
  </w:num>
  <w:num w:numId="14" w16cid:durableId="462846244">
    <w:abstractNumId w:val="13"/>
  </w:num>
  <w:num w:numId="15" w16cid:durableId="1097597515">
    <w:abstractNumId w:val="25"/>
  </w:num>
  <w:num w:numId="16" w16cid:durableId="1731533576">
    <w:abstractNumId w:val="28"/>
  </w:num>
  <w:num w:numId="17" w16cid:durableId="1200439437">
    <w:abstractNumId w:val="23"/>
  </w:num>
  <w:num w:numId="18" w16cid:durableId="682632041">
    <w:abstractNumId w:val="17"/>
  </w:num>
  <w:num w:numId="19" w16cid:durableId="696586196">
    <w:abstractNumId w:val="8"/>
  </w:num>
  <w:num w:numId="20" w16cid:durableId="1808743816">
    <w:abstractNumId w:val="29"/>
  </w:num>
  <w:num w:numId="21" w16cid:durableId="1259949784">
    <w:abstractNumId w:val="7"/>
  </w:num>
  <w:num w:numId="22" w16cid:durableId="1820228581">
    <w:abstractNumId w:val="24"/>
  </w:num>
  <w:num w:numId="23" w16cid:durableId="1671986692">
    <w:abstractNumId w:val="19"/>
  </w:num>
  <w:num w:numId="24" w16cid:durableId="1053579944">
    <w:abstractNumId w:val="31"/>
  </w:num>
  <w:num w:numId="25" w16cid:durableId="551162373">
    <w:abstractNumId w:val="5"/>
  </w:num>
  <w:num w:numId="26" w16cid:durableId="1947301768">
    <w:abstractNumId w:val="20"/>
  </w:num>
  <w:num w:numId="27" w16cid:durableId="1331567849">
    <w:abstractNumId w:val="15"/>
  </w:num>
  <w:num w:numId="28" w16cid:durableId="855726268">
    <w:abstractNumId w:val="27"/>
  </w:num>
  <w:num w:numId="29" w16cid:durableId="1804613188">
    <w:abstractNumId w:val="3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govský Milan, JUDr.">
    <w15:presenceInfo w15:providerId="AD" w15:userId="S::milan.hagovsky@banskabystrica.sk::825ecd4b-8454-4605-9e5e-311eaa259f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86"/>
    <w:rsid w:val="0001773E"/>
    <w:rsid w:val="000415FA"/>
    <w:rsid w:val="00050CCD"/>
    <w:rsid w:val="00051AF5"/>
    <w:rsid w:val="000710F3"/>
    <w:rsid w:val="0007233F"/>
    <w:rsid w:val="00091135"/>
    <w:rsid w:val="000955BC"/>
    <w:rsid w:val="000B0D00"/>
    <w:rsid w:val="000B1FA2"/>
    <w:rsid w:val="000C2DDC"/>
    <w:rsid w:val="000D4EE2"/>
    <w:rsid w:val="00114FF8"/>
    <w:rsid w:val="00124F8B"/>
    <w:rsid w:val="001360EE"/>
    <w:rsid w:val="00147A2C"/>
    <w:rsid w:val="001519A7"/>
    <w:rsid w:val="00152FCA"/>
    <w:rsid w:val="0015650A"/>
    <w:rsid w:val="0015699F"/>
    <w:rsid w:val="001638F8"/>
    <w:rsid w:val="001643E5"/>
    <w:rsid w:val="0018068E"/>
    <w:rsid w:val="00190C37"/>
    <w:rsid w:val="00196738"/>
    <w:rsid w:val="001A7E92"/>
    <w:rsid w:val="001B7D70"/>
    <w:rsid w:val="001F0674"/>
    <w:rsid w:val="00207CA8"/>
    <w:rsid w:val="00223AAC"/>
    <w:rsid w:val="00224E3C"/>
    <w:rsid w:val="0023016B"/>
    <w:rsid w:val="00230271"/>
    <w:rsid w:val="00255183"/>
    <w:rsid w:val="0028292E"/>
    <w:rsid w:val="002A5137"/>
    <w:rsid w:val="002D315E"/>
    <w:rsid w:val="002D7387"/>
    <w:rsid w:val="00302C57"/>
    <w:rsid w:val="00311CF0"/>
    <w:rsid w:val="003124E5"/>
    <w:rsid w:val="00333DA1"/>
    <w:rsid w:val="00341211"/>
    <w:rsid w:val="00345FEE"/>
    <w:rsid w:val="003826F9"/>
    <w:rsid w:val="00397233"/>
    <w:rsid w:val="003A53BE"/>
    <w:rsid w:val="003D6F50"/>
    <w:rsid w:val="003E068B"/>
    <w:rsid w:val="00402734"/>
    <w:rsid w:val="004171A0"/>
    <w:rsid w:val="00421015"/>
    <w:rsid w:val="00450D21"/>
    <w:rsid w:val="0045613E"/>
    <w:rsid w:val="00470FB1"/>
    <w:rsid w:val="004B31F7"/>
    <w:rsid w:val="004C466F"/>
    <w:rsid w:val="004C503C"/>
    <w:rsid w:val="004D3805"/>
    <w:rsid w:val="004D4D0B"/>
    <w:rsid w:val="004E216B"/>
    <w:rsid w:val="004F315C"/>
    <w:rsid w:val="00501E18"/>
    <w:rsid w:val="00514F12"/>
    <w:rsid w:val="00547F4C"/>
    <w:rsid w:val="00552015"/>
    <w:rsid w:val="0056590F"/>
    <w:rsid w:val="00571FCC"/>
    <w:rsid w:val="005817B6"/>
    <w:rsid w:val="005A33D8"/>
    <w:rsid w:val="005F56DB"/>
    <w:rsid w:val="006332A1"/>
    <w:rsid w:val="00635604"/>
    <w:rsid w:val="00636A4C"/>
    <w:rsid w:val="00643382"/>
    <w:rsid w:val="006527D3"/>
    <w:rsid w:val="006537B4"/>
    <w:rsid w:val="00655F05"/>
    <w:rsid w:val="00663AEE"/>
    <w:rsid w:val="00673D2A"/>
    <w:rsid w:val="00685874"/>
    <w:rsid w:val="00697986"/>
    <w:rsid w:val="006C0AB6"/>
    <w:rsid w:val="006D211A"/>
    <w:rsid w:val="006F3AA0"/>
    <w:rsid w:val="00721BD8"/>
    <w:rsid w:val="00786EB1"/>
    <w:rsid w:val="00797383"/>
    <w:rsid w:val="007C65EB"/>
    <w:rsid w:val="007E04C7"/>
    <w:rsid w:val="00823853"/>
    <w:rsid w:val="008378FC"/>
    <w:rsid w:val="0084217E"/>
    <w:rsid w:val="00851714"/>
    <w:rsid w:val="0085687B"/>
    <w:rsid w:val="008A1687"/>
    <w:rsid w:val="008A1B96"/>
    <w:rsid w:val="008B08F5"/>
    <w:rsid w:val="008B13AB"/>
    <w:rsid w:val="008D0F1E"/>
    <w:rsid w:val="008E1CA6"/>
    <w:rsid w:val="008F1E6E"/>
    <w:rsid w:val="00925F76"/>
    <w:rsid w:val="0092740E"/>
    <w:rsid w:val="00937FA7"/>
    <w:rsid w:val="00943BD0"/>
    <w:rsid w:val="00944CC7"/>
    <w:rsid w:val="009506C1"/>
    <w:rsid w:val="00975E0B"/>
    <w:rsid w:val="0097717B"/>
    <w:rsid w:val="0097790B"/>
    <w:rsid w:val="00980448"/>
    <w:rsid w:val="009927B7"/>
    <w:rsid w:val="00997573"/>
    <w:rsid w:val="00997DCC"/>
    <w:rsid w:val="009A09D9"/>
    <w:rsid w:val="009A38CA"/>
    <w:rsid w:val="009A3E4A"/>
    <w:rsid w:val="009B3A3B"/>
    <w:rsid w:val="009B571B"/>
    <w:rsid w:val="009B7840"/>
    <w:rsid w:val="009C267C"/>
    <w:rsid w:val="009E19A9"/>
    <w:rsid w:val="009F1284"/>
    <w:rsid w:val="009F2233"/>
    <w:rsid w:val="00A01BAC"/>
    <w:rsid w:val="00A02312"/>
    <w:rsid w:val="00A2738C"/>
    <w:rsid w:val="00A31970"/>
    <w:rsid w:val="00A5172D"/>
    <w:rsid w:val="00A52595"/>
    <w:rsid w:val="00A545B8"/>
    <w:rsid w:val="00A74FD7"/>
    <w:rsid w:val="00A81310"/>
    <w:rsid w:val="00A856F6"/>
    <w:rsid w:val="00AB603E"/>
    <w:rsid w:val="00B24FAC"/>
    <w:rsid w:val="00B40D81"/>
    <w:rsid w:val="00B42D09"/>
    <w:rsid w:val="00B808F5"/>
    <w:rsid w:val="00BA6086"/>
    <w:rsid w:val="00BA7027"/>
    <w:rsid w:val="00BB169A"/>
    <w:rsid w:val="00BC2D52"/>
    <w:rsid w:val="00BC4299"/>
    <w:rsid w:val="00BF3F96"/>
    <w:rsid w:val="00C17F7B"/>
    <w:rsid w:val="00C32285"/>
    <w:rsid w:val="00C64E6B"/>
    <w:rsid w:val="00C6571B"/>
    <w:rsid w:val="00C92EB1"/>
    <w:rsid w:val="00CA00A3"/>
    <w:rsid w:val="00CA2324"/>
    <w:rsid w:val="00CD0E0C"/>
    <w:rsid w:val="00CD2713"/>
    <w:rsid w:val="00CD7C8D"/>
    <w:rsid w:val="00CE736F"/>
    <w:rsid w:val="00D049B9"/>
    <w:rsid w:val="00D04D86"/>
    <w:rsid w:val="00D0704F"/>
    <w:rsid w:val="00D17F58"/>
    <w:rsid w:val="00D32090"/>
    <w:rsid w:val="00D35A6B"/>
    <w:rsid w:val="00D5402A"/>
    <w:rsid w:val="00D642AF"/>
    <w:rsid w:val="00D8486B"/>
    <w:rsid w:val="00D94D9A"/>
    <w:rsid w:val="00DA3551"/>
    <w:rsid w:val="00DB377A"/>
    <w:rsid w:val="00DB54A1"/>
    <w:rsid w:val="00DC322D"/>
    <w:rsid w:val="00DC63E6"/>
    <w:rsid w:val="00DE1F75"/>
    <w:rsid w:val="00E02BA2"/>
    <w:rsid w:val="00E11FCD"/>
    <w:rsid w:val="00E16700"/>
    <w:rsid w:val="00E1732B"/>
    <w:rsid w:val="00E20046"/>
    <w:rsid w:val="00E2053E"/>
    <w:rsid w:val="00E25147"/>
    <w:rsid w:val="00E60EC9"/>
    <w:rsid w:val="00E65DC0"/>
    <w:rsid w:val="00E65FA0"/>
    <w:rsid w:val="00E70536"/>
    <w:rsid w:val="00E767F3"/>
    <w:rsid w:val="00EE1650"/>
    <w:rsid w:val="00EE6C78"/>
    <w:rsid w:val="00F20F5B"/>
    <w:rsid w:val="00F35EF2"/>
    <w:rsid w:val="00F53546"/>
    <w:rsid w:val="00F578BA"/>
    <w:rsid w:val="00F60425"/>
    <w:rsid w:val="00F63170"/>
    <w:rsid w:val="00F6339A"/>
    <w:rsid w:val="00F678DC"/>
    <w:rsid w:val="00F96E63"/>
    <w:rsid w:val="00FA3B01"/>
    <w:rsid w:val="00FB0D72"/>
    <w:rsid w:val="00FD16FA"/>
    <w:rsid w:val="00FD2F41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EB73E"/>
  <w15:docId w15:val="{E93DEDC1-793D-4D00-B15F-AC649A51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59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D16FA"/>
    <w:pPr>
      <w:ind w:left="720"/>
      <w:contextualSpacing/>
    </w:pPr>
  </w:style>
  <w:style w:type="paragraph" w:styleId="Bezriadkovania">
    <w:name w:val="No Spacing"/>
    <w:uiPriority w:val="1"/>
    <w:qFormat/>
    <w:rsid w:val="00CD271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B5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71B"/>
  </w:style>
  <w:style w:type="paragraph" w:styleId="Pta">
    <w:name w:val="footer"/>
    <w:basedOn w:val="Normlny"/>
    <w:link w:val="PtaChar"/>
    <w:uiPriority w:val="99"/>
    <w:unhideWhenUsed/>
    <w:rsid w:val="009B5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71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7233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7233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7233F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BC429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C429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84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SK/TXT/HTML/?uri=CELEX:32021R2115" TargetMode="External"/><Relationship Id="rId1" Type="http://schemas.openxmlformats.org/officeDocument/2006/relationships/hyperlink" Target="http://go.microsoft.com/fwlink/p/?LinkId=25514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9" ma:contentTypeDescription="Vytvoří nový dokument" ma:contentTypeScope="" ma:versionID="dddf877259b682d45bff877b8caf5ac8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d05b5f70dface6596e5762f7fdbfb4a3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 xsi:nil="true"/>
  </documentManagement>
</p:properties>
</file>

<file path=customXml/itemProps1.xml><?xml version="1.0" encoding="utf-8"?>
<ds:datastoreItem xmlns:ds="http://schemas.openxmlformats.org/officeDocument/2006/customXml" ds:itemID="{62716B29-3E17-4A43-844B-87F91885A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0D7F6-00AD-4EF0-B8E9-24D5FF3B5533}"/>
</file>

<file path=customXml/itemProps3.xml><?xml version="1.0" encoding="utf-8"?>
<ds:datastoreItem xmlns:ds="http://schemas.openxmlformats.org/officeDocument/2006/customXml" ds:itemID="{FED0C674-53AB-4994-ABC1-D56B5CD6D247}"/>
</file>

<file path=customXml/itemProps4.xml><?xml version="1.0" encoding="utf-8"?>
<ds:datastoreItem xmlns:ds="http://schemas.openxmlformats.org/officeDocument/2006/customXml" ds:itemID="{395C9A5B-FADB-48CF-84DD-10C1BBA07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3809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2025-10-01T06:36:00Z</cp:lastPrinted>
  <dcterms:created xsi:type="dcterms:W3CDTF">2025-10-01T07:21:00Z</dcterms:created>
  <dcterms:modified xsi:type="dcterms:W3CDTF">2025-10-20T07:20:00Z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